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B4" w:rsidRPr="0078547D" w:rsidRDefault="0078547D" w:rsidP="00D10CB4">
      <w:pPr>
        <w:spacing w:after="0" w:line="240" w:lineRule="auto"/>
        <w:jc w:val="both"/>
        <w:rPr>
          <w:rFonts w:ascii="Arial Bold" w:eastAsia="Times New Roman" w:hAnsi="Arial Bold" w:cs="Arial"/>
          <w:b/>
          <w:sz w:val="24"/>
          <w:szCs w:val="24"/>
          <w:u w:val="single"/>
        </w:rPr>
      </w:pPr>
      <w:r w:rsidRPr="0078547D">
        <w:rPr>
          <w:rFonts w:ascii="Arial Bold" w:eastAsia="Times New Roman" w:hAnsi="Arial Bold" w:cs="Arial"/>
          <w:b/>
          <w:sz w:val="24"/>
          <w:szCs w:val="24"/>
          <w:u w:val="single"/>
        </w:rPr>
        <w:t xml:space="preserve">Recommended </w:t>
      </w:r>
      <w:r w:rsidR="00D10CB4" w:rsidRPr="0078547D">
        <w:rPr>
          <w:rFonts w:ascii="Arial Bold" w:eastAsia="Times New Roman" w:hAnsi="Arial Bold" w:cs="Arial"/>
          <w:b/>
          <w:sz w:val="24"/>
          <w:szCs w:val="24"/>
          <w:u w:val="single"/>
        </w:rPr>
        <w:t>Conditions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Bold" w:eastAsia="Times New Roman" w:hAnsi="Arial Bold" w:cs="Arial"/>
          <w:b/>
          <w:sz w:val="24"/>
          <w:szCs w:val="24"/>
        </w:rPr>
      </w:pPr>
      <w:r w:rsidRPr="00D10CB4">
        <w:rPr>
          <w:rFonts w:ascii="Arial Bold" w:eastAsia="Times New Roman" w:hAnsi="Arial Bold" w:cs="Arial"/>
          <w:b/>
          <w:sz w:val="24"/>
          <w:szCs w:val="24"/>
        </w:rPr>
        <w:t>1.0 - General Conditions of Consent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following conditions of consent are general conditions applying to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Pr="00D10CB4">
        <w:rPr>
          <w:rFonts w:ascii="Arial" w:eastAsia="Times New Roman" w:hAnsi="Arial" w:cs="Arial"/>
        </w:rPr>
        <w:tab/>
      </w:r>
      <w:r w:rsidRPr="00D10CB4">
        <w:rPr>
          <w:rFonts w:ascii="Arial" w:eastAsia="Times New Roman" w:hAnsi="Arial" w:cs="Arial"/>
          <w:b/>
        </w:rPr>
        <w:t xml:space="preserve">General Terms of Approval/Requirements of State Authorities </w:t>
      </w:r>
      <w:r w:rsidRPr="00D10CB4">
        <w:rPr>
          <w:rFonts w:ascii="Arial" w:eastAsia="Times New Roman" w:hAnsi="Arial" w:cs="Arial"/>
          <w:spacing w:val="-3"/>
        </w:rPr>
        <w:t xml:space="preserve">- </w:t>
      </w:r>
      <w:r w:rsidRPr="00D10CB4">
        <w:rPr>
          <w:rFonts w:ascii="Arial" w:eastAsia="Times New Roman" w:hAnsi="Arial" w:cs="Arial"/>
        </w:rPr>
        <w:t>The general terms of approval/requirements from state authorities shall be complied with prior to, during, and at the completion of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general terms of approval/requirements are: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b/>
          <w:bCs/>
        </w:rPr>
      </w:pPr>
      <w:r w:rsidRPr="00D10CB4">
        <w:rPr>
          <w:rFonts w:ascii="Arial" w:eastAsia="Times New Roman" w:hAnsi="Arial" w:cs="Arial"/>
          <w:b/>
          <w:bCs/>
        </w:rPr>
        <w:t>New South Wales Rural Fire Service, D19/2984, dated 27</w:t>
      </w:r>
      <w:r w:rsidRPr="00D10CB4">
        <w:rPr>
          <w:rFonts w:ascii="Arial" w:eastAsia="Times New Roman" w:hAnsi="Arial" w:cs="Arial"/>
          <w:b/>
          <w:bCs/>
          <w:vertAlign w:val="superscript"/>
        </w:rPr>
        <w:t>th</w:t>
      </w:r>
      <w:r w:rsidRPr="00D10CB4">
        <w:rPr>
          <w:rFonts w:ascii="Arial" w:eastAsia="Times New Roman" w:hAnsi="Arial" w:cs="Arial"/>
          <w:b/>
          <w:bCs/>
        </w:rPr>
        <w:t xml:space="preserve"> September 2019</w:t>
      </w:r>
    </w:p>
    <w:p w:rsidR="00D10CB4" w:rsidRPr="00D10CB4" w:rsidRDefault="00D10CB4" w:rsidP="00D10CB4">
      <w:pPr>
        <w:spacing w:after="0" w:line="240" w:lineRule="auto"/>
        <w:jc w:val="both"/>
        <w:rPr>
          <w:rFonts w:ascii="Arial" w:eastAsia="Times New Roman" w:hAnsi="Arial" w:cs="Arial"/>
          <w:b/>
          <w:bCs/>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Asset Protection Measures</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 xml:space="preserve">The intent of measures is to provide </w:t>
      </w:r>
      <w:proofErr w:type="gramStart"/>
      <w:r w:rsidRPr="00D10CB4">
        <w:rPr>
          <w:rFonts w:ascii="Arial" w:eastAsia="Times New Roman" w:hAnsi="Arial" w:cs="Arial"/>
        </w:rPr>
        <w:t>sufficient</w:t>
      </w:r>
      <w:proofErr w:type="gramEnd"/>
      <w:r w:rsidRPr="00D10CB4">
        <w:rPr>
          <w:rFonts w:ascii="Arial" w:eastAsia="Times New Roman" w:hAnsi="Arial" w:cs="Arial"/>
        </w:rPr>
        <w:t xml:space="preserve"> space and maintain reduced fuel loads so as to ensure radiant heat levels of buildings are below critical limits and to prevent direct flame contact with a building. To achieve this, the following conditions shall apply: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t>At the commencement of building works, or the issue of a subdivision certificate (whichever comes first), and in perpetuity, the area around the proposed aged care and child care facilities shall be managed as outlined within section 4.1.3 and Appendix 5 of ‘Planning for Bush Fire Protection 2006’ and the NSW Rural Fire Service’s document ‘Standards for asset protection zones’ as follows: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
        </w:numPr>
        <w:spacing w:after="0" w:line="240" w:lineRule="auto"/>
        <w:ind w:left="1701" w:hanging="567"/>
        <w:jc w:val="both"/>
        <w:rPr>
          <w:rFonts w:ascii="Arial" w:eastAsia="Times New Roman" w:hAnsi="Arial" w:cs="Arial"/>
        </w:rPr>
      </w:pPr>
      <w:r w:rsidRPr="00D10CB4">
        <w:rPr>
          <w:rFonts w:ascii="Arial" w:eastAsia="Times New Roman" w:hAnsi="Arial" w:cs="Arial"/>
        </w:rPr>
        <w:t xml:space="preserve">North: Inner Protection Area (IPA) for </w:t>
      </w:r>
      <w:proofErr w:type="gramStart"/>
      <w:r w:rsidRPr="00D10CB4">
        <w:rPr>
          <w:rFonts w:ascii="Arial" w:eastAsia="Times New Roman" w:hAnsi="Arial" w:cs="Arial"/>
        </w:rPr>
        <w:t>a distance of 50</w:t>
      </w:r>
      <w:proofErr w:type="gramEnd"/>
      <w:r w:rsidRPr="00D10CB4">
        <w:rPr>
          <w:rFonts w:ascii="Arial" w:eastAsia="Times New Roman" w:hAnsi="Arial" w:cs="Arial"/>
        </w:rPr>
        <w:t xml:space="preserve"> metres to the edge of the E2 Environmental Conservation Zone: and</w:t>
      </w:r>
    </w:p>
    <w:p w:rsidR="00D10CB4" w:rsidRPr="00D10CB4" w:rsidRDefault="00D10CB4" w:rsidP="00254AC7">
      <w:pPr>
        <w:numPr>
          <w:ilvl w:val="0"/>
          <w:numId w:val="1"/>
        </w:numPr>
        <w:spacing w:after="0" w:line="240" w:lineRule="auto"/>
        <w:ind w:left="1701" w:hanging="567"/>
        <w:jc w:val="both"/>
        <w:rPr>
          <w:rFonts w:ascii="Arial" w:eastAsia="Times New Roman" w:hAnsi="Arial" w:cs="Arial"/>
        </w:rPr>
      </w:pPr>
      <w:r w:rsidRPr="00D10CB4">
        <w:rPr>
          <w:rFonts w:ascii="Arial" w:eastAsia="Times New Roman" w:hAnsi="Arial" w:cs="Arial"/>
        </w:rPr>
        <w:t>All other directions: IPA to the property boundaries.</w:t>
      </w:r>
    </w:p>
    <w:p w:rsidR="00D10CB4" w:rsidRPr="00D10CB4" w:rsidRDefault="00D10CB4" w:rsidP="00D10CB4">
      <w:pPr>
        <w:spacing w:after="0" w:line="240" w:lineRule="auto"/>
        <w:jc w:val="both"/>
        <w:rPr>
          <w:rFonts w:ascii="Arial" w:eastAsia="Times New Roman" w:hAnsi="Arial" w:cs="Arial"/>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Water and Utilities</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intent of measures is to provide adequate services of water for the protection of buildings during and after the passage of a bush fire, and to locate gas and electricity so as not to contribute to the risk of fire to a building. To achieve this, the following conditions shall apply: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t>The provision of water, electricity and gas shall comply with section 4.1.3 and 4.2.7 of ‘Planning for Bush Fire Protection 2006’.</w:t>
      </w:r>
    </w:p>
    <w:p w:rsidR="00D10CB4" w:rsidRPr="00D10CB4" w:rsidRDefault="00D10CB4" w:rsidP="00D10CB4">
      <w:pPr>
        <w:spacing w:after="0" w:line="240" w:lineRule="auto"/>
        <w:jc w:val="both"/>
        <w:rPr>
          <w:rFonts w:ascii="Arial" w:eastAsia="Times New Roman" w:hAnsi="Arial" w:cs="Arial"/>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Access</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intent of measures for public roads is to provide safe operational access to structures and water supply for emergency services, while residents are seeking to evacuate from an area. To achieve this, the following conditions shall apply: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t>Public road access shall comply with section 4.1.3 (1) of ‘Planning for Bush Fire Protection 2006’.</w:t>
      </w:r>
    </w:p>
    <w:p w:rsidR="00D10CB4" w:rsidRPr="00D10CB4" w:rsidRDefault="00D10CB4" w:rsidP="00D10CB4">
      <w:pPr>
        <w:spacing w:after="0" w:line="240" w:lineRule="auto"/>
        <w:jc w:val="both"/>
        <w:rPr>
          <w:rFonts w:ascii="Arial" w:eastAsia="Times New Roman" w:hAnsi="Arial" w:cs="Arial"/>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Evacuation and Emergency Management</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intent of measures is to provide suitable emergency and evacuation (and relocation) arrangements for occupants of special fire protection purpose developments. To achieve this, the following conditions shall apply: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lastRenderedPageBreak/>
        <w:t>A Bush Fire Emergency Management and Evacuation Plan shall be prepared consistent with ‘Development Planning – A Guide to Developing a Bush Fire Emergency Management and Evacuation Plan December 2014’ and Australian Standard AS3745 2010 ‘Planning for Emergencies in Facilities’.</w:t>
      </w:r>
    </w:p>
    <w:p w:rsidR="00D10CB4" w:rsidRPr="00D10CB4" w:rsidRDefault="00D10CB4" w:rsidP="00D10CB4">
      <w:pPr>
        <w:spacing w:after="0" w:line="240" w:lineRule="auto"/>
        <w:jc w:val="both"/>
        <w:rPr>
          <w:rFonts w:ascii="Arial" w:eastAsia="Times New Roman" w:hAnsi="Arial" w:cs="Arial"/>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Design and Construction</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intent of measures is that buildings are designed and constructed to withstand the potential impacts of bush fire attack. To achieve this, the following conditions shall apply: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t>Construction of the aged care and child care facilities shall comply with Sections 3 and 5 (BAL 12.5) Australian Standard AS3959-2009 ‘ Construction of buildings in bush fire-prone areas’ or NASH Standard (1.7.14 updated) National Standard Steel Framed Construction in Bushfire Areas – 2014’ as appropriate and section A3.7 Addendum 3 of ‘Planning for Bush Fire Protection 2006’.</w:t>
      </w:r>
    </w:p>
    <w:p w:rsidR="00D10CB4" w:rsidRPr="00D10CB4" w:rsidRDefault="00D10CB4" w:rsidP="00D10CB4">
      <w:pPr>
        <w:spacing w:after="0" w:line="240" w:lineRule="auto"/>
        <w:jc w:val="both"/>
        <w:rPr>
          <w:rFonts w:ascii="Arial" w:eastAsia="Times New Roman" w:hAnsi="Arial" w:cs="Arial"/>
        </w:rPr>
      </w:pPr>
    </w:p>
    <w:p w:rsidR="00D10CB4" w:rsidRPr="002B2F0E" w:rsidRDefault="00D10CB4" w:rsidP="00D10CB4">
      <w:pPr>
        <w:spacing w:after="0" w:line="240" w:lineRule="auto"/>
        <w:jc w:val="both"/>
        <w:rPr>
          <w:rFonts w:ascii="Arial" w:eastAsia="Times New Roman" w:hAnsi="Arial" w:cs="Arial"/>
          <w:u w:val="single"/>
        </w:rPr>
      </w:pPr>
      <w:r w:rsidRPr="002B2F0E">
        <w:rPr>
          <w:rFonts w:ascii="Arial" w:eastAsia="Times New Roman" w:hAnsi="Arial" w:cs="Arial"/>
          <w:u w:val="single"/>
        </w:rPr>
        <w:t>Landscaping</w:t>
      </w:r>
    </w:p>
    <w:p w:rsidR="00D10CB4" w:rsidRPr="00D10CB4" w:rsidRDefault="00D10CB4" w:rsidP="00D10CB4">
      <w:pPr>
        <w:spacing w:after="0" w:line="240" w:lineRule="auto"/>
        <w:jc w:val="both"/>
        <w:rPr>
          <w:rFonts w:ascii="Arial" w:eastAsia="Times New Roman" w:hAnsi="Arial" w:cs="Arial"/>
          <w:b/>
          <w:bCs/>
        </w:rPr>
      </w:pPr>
    </w:p>
    <w:p w:rsidR="00D10CB4" w:rsidRPr="00D10CB4" w:rsidRDefault="00D10CB4" w:rsidP="00254AC7">
      <w:pPr>
        <w:numPr>
          <w:ilvl w:val="0"/>
          <w:numId w:val="2"/>
        </w:numPr>
        <w:spacing w:after="0" w:line="240" w:lineRule="auto"/>
        <w:ind w:left="1134" w:hanging="425"/>
        <w:jc w:val="both"/>
        <w:rPr>
          <w:rFonts w:ascii="Arial" w:eastAsia="Times New Roman" w:hAnsi="Arial" w:cs="Arial"/>
        </w:rPr>
      </w:pPr>
      <w:r w:rsidRPr="00D10CB4">
        <w:rPr>
          <w:rFonts w:ascii="Arial" w:eastAsia="Times New Roman" w:hAnsi="Arial" w:cs="Arial"/>
        </w:rPr>
        <w:t>Landscaping to the site is to comply with the principles of Appendix 5 of ‘Planning for Bush Fire Protection 2006’.</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b/>
          <w:bCs/>
        </w:rPr>
      </w:pPr>
      <w:r w:rsidRPr="00D10CB4">
        <w:rPr>
          <w:rFonts w:ascii="Arial" w:eastAsia="Times New Roman" w:hAnsi="Arial" w:cs="Arial"/>
          <w:b/>
          <w:bCs/>
        </w:rPr>
        <w:t>Endeavour Energy</w:t>
      </w:r>
      <w:r w:rsidR="005E7B1C">
        <w:rPr>
          <w:rFonts w:ascii="Arial" w:eastAsia="Times New Roman" w:hAnsi="Arial" w:cs="Arial"/>
          <w:b/>
          <w:bCs/>
        </w:rPr>
        <w:t xml:space="preserve"> correspondence</w:t>
      </w:r>
      <w:r w:rsidRPr="00D10CB4">
        <w:rPr>
          <w:rFonts w:ascii="Arial" w:eastAsia="Times New Roman" w:hAnsi="Arial" w:cs="Arial"/>
          <w:b/>
          <w:bCs/>
        </w:rPr>
        <w:t xml:space="preserve"> dated 6</w:t>
      </w:r>
      <w:r w:rsidRPr="00D10CB4">
        <w:rPr>
          <w:rFonts w:ascii="Arial" w:eastAsia="Times New Roman" w:hAnsi="Arial" w:cs="Arial"/>
          <w:b/>
          <w:bCs/>
          <w:vertAlign w:val="superscript"/>
        </w:rPr>
        <w:t>th</w:t>
      </w:r>
      <w:r w:rsidRPr="00D10CB4">
        <w:rPr>
          <w:rFonts w:ascii="Arial" w:eastAsia="Times New Roman" w:hAnsi="Arial" w:cs="Arial"/>
          <w:b/>
          <w:bCs/>
        </w:rPr>
        <w:t xml:space="preserve"> September 2019</w:t>
      </w:r>
    </w:p>
    <w:p w:rsidR="00D10CB4" w:rsidRDefault="00D10CB4" w:rsidP="00D10CB4">
      <w:pPr>
        <w:spacing w:after="0" w:line="240" w:lineRule="auto"/>
        <w:jc w:val="both"/>
        <w:rPr>
          <w:rFonts w:ascii="Arial" w:eastAsia="Times New Roman" w:hAnsi="Arial" w:cs="Arial"/>
        </w:rPr>
      </w:pPr>
    </w:p>
    <w:p w:rsidR="006545A8" w:rsidRPr="002B2F0E" w:rsidRDefault="006545A8" w:rsidP="006545A8">
      <w:pPr>
        <w:pStyle w:val="ListParagraph"/>
        <w:numPr>
          <w:ilvl w:val="0"/>
          <w:numId w:val="52"/>
        </w:numPr>
        <w:ind w:left="1134" w:hanging="425"/>
        <w:rPr>
          <w:rFonts w:cs="Arial"/>
          <w:sz w:val="22"/>
          <w:szCs w:val="22"/>
          <w:u w:val="single"/>
        </w:rPr>
      </w:pPr>
      <w:r w:rsidRPr="002B2F0E">
        <w:rPr>
          <w:rFonts w:cs="Arial"/>
          <w:sz w:val="22"/>
          <w:szCs w:val="22"/>
          <w:u w:val="single"/>
        </w:rPr>
        <w:t>Network Capacity Connection</w:t>
      </w:r>
    </w:p>
    <w:p w:rsidR="006545A8" w:rsidRPr="006545A8" w:rsidRDefault="006545A8" w:rsidP="006545A8">
      <w:pPr>
        <w:pStyle w:val="ListParagraph"/>
        <w:ind w:left="1134"/>
        <w:rPr>
          <w:rFonts w:cs="Arial"/>
          <w:sz w:val="22"/>
          <w:szCs w:val="22"/>
        </w:rPr>
      </w:pPr>
    </w:p>
    <w:p w:rsidR="006545A8" w:rsidRDefault="006545A8" w:rsidP="00E62147">
      <w:pPr>
        <w:pStyle w:val="ListParagraph"/>
        <w:ind w:left="1134"/>
        <w:rPr>
          <w:rFonts w:cs="Arial"/>
          <w:sz w:val="22"/>
          <w:szCs w:val="22"/>
        </w:rPr>
      </w:pPr>
      <w:r w:rsidRPr="006545A8">
        <w:rPr>
          <w:rFonts w:cs="Arial"/>
          <w:sz w:val="22"/>
          <w:szCs w:val="22"/>
        </w:rPr>
        <w:t>In due</w:t>
      </w:r>
      <w:r>
        <w:rPr>
          <w:rFonts w:cs="Arial"/>
          <w:sz w:val="22"/>
          <w:szCs w:val="22"/>
        </w:rPr>
        <w:t xml:space="preserve"> course the applicant for the proposed development will need to </w:t>
      </w:r>
      <w:proofErr w:type="gramStart"/>
      <w:r>
        <w:rPr>
          <w:rFonts w:cs="Arial"/>
          <w:sz w:val="22"/>
          <w:szCs w:val="22"/>
        </w:rPr>
        <w:t>submit an application</w:t>
      </w:r>
      <w:proofErr w:type="gramEnd"/>
      <w:r>
        <w:rPr>
          <w:rFonts w:cs="Arial"/>
          <w:sz w:val="22"/>
          <w:szCs w:val="22"/>
        </w:rPr>
        <w:t xml:space="preserve"> for connection of load via Endeavour Energy’s Network Connections Branch to carry out the final load assessment and the method of supply will be determined. Depending on the outcome of the assessment of the assessment, any required </w:t>
      </w:r>
      <w:proofErr w:type="spellStart"/>
      <w:r>
        <w:rPr>
          <w:rFonts w:cs="Arial"/>
          <w:sz w:val="22"/>
          <w:szCs w:val="22"/>
        </w:rPr>
        <w:t>padmount</w:t>
      </w:r>
      <w:proofErr w:type="spellEnd"/>
      <w:r>
        <w:rPr>
          <w:rFonts w:cs="Arial"/>
          <w:sz w:val="22"/>
          <w:szCs w:val="22"/>
        </w:rPr>
        <w:t xml:space="preserve"> or indoor substation will need to be located within the property (in a suitable and accessible location) and be protected (including any associated cabling</w:t>
      </w:r>
      <w:r w:rsidR="00E62147">
        <w:rPr>
          <w:rFonts w:cs="Arial"/>
          <w:sz w:val="22"/>
          <w:szCs w:val="22"/>
        </w:rPr>
        <w:t>) by an easement and associated restrictions benefiting and gifted to Endeavour Energy. Please refer to Endeavour Energy’s Mains Design Instruction MDI 0044 ‘Easements and Property Tenure Rights’. Further details are available by contacting Endeavour Energy’s Network Connections Branchy via Head Office enquiries on telephone: 133 718 or (02) 9853 6666 from 8am – 5.30pm or on Endeavour Energy’s website under ‘Home&gt; Residential and business &gt; Connecting to our network’ via the following link:</w:t>
      </w:r>
    </w:p>
    <w:p w:rsidR="00E62147" w:rsidRDefault="00E62147" w:rsidP="00E62147">
      <w:pPr>
        <w:spacing w:after="0" w:line="240" w:lineRule="auto"/>
        <w:rPr>
          <w:rFonts w:cs="Arial"/>
        </w:rPr>
      </w:pPr>
    </w:p>
    <w:p w:rsidR="00E62147" w:rsidRPr="00E62147" w:rsidRDefault="00697E6C" w:rsidP="00E62147">
      <w:pPr>
        <w:spacing w:after="0" w:line="240" w:lineRule="auto"/>
        <w:ind w:left="1134"/>
        <w:rPr>
          <w:rFonts w:ascii="Arial" w:hAnsi="Arial" w:cs="Arial"/>
        </w:rPr>
      </w:pPr>
      <w:hyperlink r:id="rId5" w:history="1">
        <w:r w:rsidR="00E62147" w:rsidRPr="00E62147">
          <w:rPr>
            <w:rStyle w:val="Hyperlink"/>
            <w:rFonts w:ascii="Arial" w:hAnsi="Arial" w:cs="Arial"/>
          </w:rPr>
          <w:t>http://www.endeavourenergy.com.au/</w:t>
        </w:r>
      </w:hyperlink>
    </w:p>
    <w:p w:rsidR="00E62147" w:rsidRPr="00E62147" w:rsidRDefault="00E62147" w:rsidP="00E62147">
      <w:pPr>
        <w:spacing w:after="0" w:line="240" w:lineRule="auto"/>
        <w:ind w:left="1134"/>
        <w:rPr>
          <w:rFonts w:cs="Arial"/>
        </w:rPr>
      </w:pPr>
    </w:p>
    <w:p w:rsidR="00E62147" w:rsidRDefault="00E62147" w:rsidP="00E62147">
      <w:pPr>
        <w:pStyle w:val="ListParagraph"/>
        <w:ind w:left="1134"/>
        <w:rPr>
          <w:rFonts w:cs="Arial"/>
          <w:sz w:val="22"/>
          <w:szCs w:val="22"/>
        </w:rPr>
      </w:pPr>
      <w:r>
        <w:rPr>
          <w:rFonts w:cs="Arial"/>
          <w:sz w:val="22"/>
          <w:szCs w:val="22"/>
        </w:rPr>
        <w:t>As the applicant has already made an application under Endeavour Energy Ref: Urban Commercial Subdivision UCS0546 – 2019/01230/001 Customer Ref: 181741 and received a Connection Offer dated 18 July 2019, the applicant and their Accredited Service Provider (ASP) should continue to work with Endeavour Energy’s Network Connections Branch who are responsible for managing the conditions of supply for the proposed subdivision / development.</w:t>
      </w:r>
    </w:p>
    <w:p w:rsidR="00E62147" w:rsidRDefault="00E62147" w:rsidP="00E62147">
      <w:pPr>
        <w:spacing w:after="0" w:line="240" w:lineRule="auto"/>
        <w:rPr>
          <w:rFonts w:cs="Arial"/>
        </w:rPr>
      </w:pPr>
    </w:p>
    <w:p w:rsidR="00E62147" w:rsidRPr="002B2F0E" w:rsidRDefault="00E62147" w:rsidP="00E62147">
      <w:pPr>
        <w:pStyle w:val="ListParagraph"/>
        <w:numPr>
          <w:ilvl w:val="0"/>
          <w:numId w:val="52"/>
        </w:numPr>
        <w:ind w:left="1134" w:hanging="425"/>
        <w:rPr>
          <w:rFonts w:cs="Arial"/>
          <w:sz w:val="22"/>
          <w:szCs w:val="22"/>
          <w:u w:val="single"/>
        </w:rPr>
      </w:pPr>
      <w:r w:rsidRPr="002B2F0E">
        <w:rPr>
          <w:rFonts w:cs="Arial"/>
          <w:sz w:val="22"/>
          <w:szCs w:val="22"/>
          <w:u w:val="single"/>
        </w:rPr>
        <w:t>Urban Network Design</w:t>
      </w:r>
    </w:p>
    <w:p w:rsidR="00E62147" w:rsidRDefault="00E62147" w:rsidP="00E62147">
      <w:pPr>
        <w:pStyle w:val="ListParagraph"/>
        <w:ind w:left="1134"/>
        <w:rPr>
          <w:rFonts w:cs="Arial"/>
          <w:sz w:val="22"/>
          <w:szCs w:val="22"/>
        </w:rPr>
      </w:pPr>
    </w:p>
    <w:p w:rsidR="00E62147" w:rsidRDefault="00E62147" w:rsidP="00E62147">
      <w:pPr>
        <w:pStyle w:val="ListParagraph"/>
        <w:ind w:left="1134"/>
        <w:rPr>
          <w:rFonts w:cs="Arial"/>
          <w:sz w:val="22"/>
          <w:szCs w:val="22"/>
        </w:rPr>
      </w:pPr>
      <w:r>
        <w:rPr>
          <w:rFonts w:cs="Arial"/>
          <w:sz w:val="22"/>
          <w:szCs w:val="22"/>
        </w:rPr>
        <w:t>Endeavour Energy’s Company Policy 9.2.5 ‘Network Asset Design’, includes the following requirements for electricity connections to new urban subdivision / development:</w:t>
      </w:r>
    </w:p>
    <w:p w:rsidR="00E62147" w:rsidRDefault="00E62147" w:rsidP="00E62147">
      <w:pPr>
        <w:pStyle w:val="ListParagraph"/>
        <w:ind w:left="1134"/>
        <w:rPr>
          <w:rFonts w:cs="Arial"/>
          <w:sz w:val="22"/>
          <w:szCs w:val="22"/>
        </w:rPr>
      </w:pPr>
    </w:p>
    <w:p w:rsidR="00E62147" w:rsidRDefault="00D95696" w:rsidP="00E62147">
      <w:pPr>
        <w:pStyle w:val="ListParagraph"/>
        <w:ind w:left="1134"/>
        <w:rPr>
          <w:rFonts w:cs="Arial"/>
          <w:sz w:val="22"/>
          <w:szCs w:val="22"/>
        </w:rPr>
      </w:pPr>
      <w:r>
        <w:rPr>
          <w:rFonts w:cs="Arial"/>
          <w:sz w:val="22"/>
          <w:szCs w:val="22"/>
        </w:rPr>
        <w:lastRenderedPageBreak/>
        <w:t>5.11 Reticulation Policy</w:t>
      </w:r>
    </w:p>
    <w:p w:rsidR="00D95696" w:rsidRDefault="00D95696" w:rsidP="00E62147">
      <w:pPr>
        <w:pStyle w:val="ListParagraph"/>
        <w:ind w:left="1134"/>
        <w:rPr>
          <w:rFonts w:cs="Arial"/>
          <w:sz w:val="22"/>
          <w:szCs w:val="22"/>
        </w:rPr>
      </w:pPr>
    </w:p>
    <w:p w:rsidR="00D95696" w:rsidRDefault="00D95696" w:rsidP="00E62147">
      <w:pPr>
        <w:pStyle w:val="ListParagraph"/>
        <w:ind w:left="1134"/>
        <w:rPr>
          <w:rFonts w:cs="Arial"/>
          <w:sz w:val="22"/>
          <w:szCs w:val="22"/>
        </w:rPr>
      </w:pPr>
      <w:r>
        <w:rPr>
          <w:rFonts w:cs="Arial"/>
          <w:sz w:val="22"/>
          <w:szCs w:val="22"/>
        </w:rPr>
        <w:t>5.11.1 Distribution reticulation</w:t>
      </w:r>
    </w:p>
    <w:p w:rsidR="00D95696" w:rsidRDefault="00D95696" w:rsidP="00E62147">
      <w:pPr>
        <w:pStyle w:val="ListParagraph"/>
        <w:ind w:left="1134"/>
        <w:rPr>
          <w:rFonts w:cs="Arial"/>
          <w:sz w:val="22"/>
          <w:szCs w:val="22"/>
        </w:rPr>
      </w:pPr>
    </w:p>
    <w:p w:rsidR="00D95696" w:rsidRDefault="00D95696" w:rsidP="00E62147">
      <w:pPr>
        <w:pStyle w:val="ListParagraph"/>
        <w:ind w:left="1134"/>
        <w:rPr>
          <w:rFonts w:cs="Arial"/>
          <w:sz w:val="22"/>
          <w:szCs w:val="22"/>
        </w:rPr>
      </w:pPr>
      <w:r>
        <w:rPr>
          <w:rFonts w:cs="Arial"/>
          <w:sz w:val="22"/>
          <w:szCs w:val="22"/>
        </w:rPr>
        <w:t>In order to improve the reliability performance of and to reduce the operating expenditure on the network over the long term the company has adopted the strategy of requiring new lines to be either underground cables or where overhead is permitted, to be predominately of covered or insulated construction. Notwithstanding this strategy, bare wire overhead construction is appropriate and permitted in some situations as detailed below:</w:t>
      </w:r>
    </w:p>
    <w:p w:rsidR="00D95696" w:rsidRDefault="00D95696" w:rsidP="00E62147">
      <w:pPr>
        <w:pStyle w:val="ListParagraph"/>
        <w:ind w:left="1134"/>
        <w:rPr>
          <w:rFonts w:cs="Arial"/>
          <w:sz w:val="22"/>
          <w:szCs w:val="22"/>
        </w:rPr>
      </w:pPr>
    </w:p>
    <w:p w:rsidR="00D95696" w:rsidRDefault="00D95696" w:rsidP="00E62147">
      <w:pPr>
        <w:pStyle w:val="ListParagraph"/>
        <w:ind w:left="1134"/>
        <w:rPr>
          <w:rFonts w:cs="Arial"/>
          <w:sz w:val="22"/>
          <w:szCs w:val="22"/>
        </w:rPr>
      </w:pPr>
      <w:r>
        <w:rPr>
          <w:rFonts w:cs="Arial"/>
          <w:sz w:val="22"/>
          <w:szCs w:val="22"/>
        </w:rPr>
        <w:t>In areas with the potential for significant overhanging foliage, CCT is used to provide increased reliability as it is less susceptible to outages from wind-blown branches and debris than bare conductors. CCT must only be used in treed areas as the probability of a direct lightening strike is low. In open areas where the line is not shielded from a direct lightening strike, bare conductors must generally be used for 11kV and 22kV reticulation</w:t>
      </w:r>
      <w:r w:rsidR="00B37EF2">
        <w:rPr>
          <w:rFonts w:cs="Arial"/>
          <w:sz w:val="22"/>
          <w:szCs w:val="22"/>
        </w:rPr>
        <w:t>.</w:t>
      </w:r>
    </w:p>
    <w:p w:rsidR="00AC0256" w:rsidRDefault="00AC0256" w:rsidP="00E62147">
      <w:pPr>
        <w:pStyle w:val="ListParagraph"/>
        <w:ind w:left="1134"/>
        <w:rPr>
          <w:rFonts w:cs="Arial"/>
          <w:sz w:val="22"/>
          <w:szCs w:val="22"/>
        </w:rPr>
      </w:pPr>
    </w:p>
    <w:p w:rsidR="00AC0256" w:rsidRDefault="00AC0256" w:rsidP="00E62147">
      <w:pPr>
        <w:pStyle w:val="ListParagraph"/>
        <w:ind w:left="1134"/>
        <w:rPr>
          <w:rFonts w:cs="Arial"/>
          <w:sz w:val="22"/>
          <w:szCs w:val="22"/>
        </w:rPr>
      </w:pPr>
      <w:r>
        <w:rPr>
          <w:rFonts w:cs="Arial"/>
          <w:sz w:val="22"/>
          <w:szCs w:val="22"/>
        </w:rPr>
        <w:t>Non-metallic Screened High Voltage Aerial Bundled Cable (NMSHVABC) must be used in areas which are heavily treed and where it is not practicable to maintain a tree clearing envelope around the conductors.</w:t>
      </w:r>
    </w:p>
    <w:p w:rsidR="00AC0256" w:rsidRDefault="00AC0256" w:rsidP="00E62147">
      <w:pPr>
        <w:pStyle w:val="ListParagraph"/>
        <w:ind w:left="1134"/>
        <w:rPr>
          <w:rFonts w:cs="Arial"/>
          <w:sz w:val="22"/>
          <w:szCs w:val="22"/>
        </w:rPr>
      </w:pPr>
    </w:p>
    <w:p w:rsidR="00AC0256" w:rsidRDefault="00AC0256" w:rsidP="00E62147">
      <w:pPr>
        <w:pStyle w:val="ListParagraph"/>
        <w:ind w:left="1134"/>
        <w:rPr>
          <w:rFonts w:cs="Arial"/>
          <w:sz w:val="22"/>
          <w:szCs w:val="22"/>
        </w:rPr>
      </w:pPr>
      <w:r>
        <w:rPr>
          <w:rFonts w:cs="Arial"/>
          <w:sz w:val="22"/>
          <w:szCs w:val="22"/>
        </w:rPr>
        <w:t>5.11.1.1 Urban Areas</w:t>
      </w:r>
    </w:p>
    <w:p w:rsidR="00AC0256" w:rsidRDefault="00AC0256" w:rsidP="00E62147">
      <w:pPr>
        <w:pStyle w:val="ListParagraph"/>
        <w:ind w:left="1134"/>
        <w:rPr>
          <w:rFonts w:cs="Arial"/>
          <w:sz w:val="22"/>
          <w:szCs w:val="22"/>
        </w:rPr>
      </w:pPr>
    </w:p>
    <w:p w:rsidR="00AC0256" w:rsidRDefault="00AC0256" w:rsidP="00E62147">
      <w:pPr>
        <w:pStyle w:val="ListParagraph"/>
        <w:ind w:left="1134"/>
        <w:rPr>
          <w:rFonts w:cs="Arial"/>
          <w:sz w:val="22"/>
          <w:szCs w:val="22"/>
        </w:rPr>
      </w:pPr>
      <w:r>
        <w:rPr>
          <w:rFonts w:cs="Arial"/>
          <w:sz w:val="22"/>
          <w:szCs w:val="22"/>
        </w:rPr>
        <w:t>Reticulation of new residential subdivisions will be underground. In areas of low bushfire consequences, new lines within existing overhead areas can be overhead, unless underground lines are cost justified or required by either environmental or local council requirements.</w:t>
      </w:r>
    </w:p>
    <w:p w:rsidR="00AC0256" w:rsidRDefault="00AC0256" w:rsidP="00E62147">
      <w:pPr>
        <w:pStyle w:val="ListParagraph"/>
        <w:ind w:left="1134"/>
        <w:rPr>
          <w:rFonts w:cs="Arial"/>
          <w:sz w:val="22"/>
          <w:szCs w:val="22"/>
        </w:rPr>
      </w:pPr>
    </w:p>
    <w:p w:rsidR="00AC0256" w:rsidRDefault="00AC0256" w:rsidP="00E62147">
      <w:pPr>
        <w:pStyle w:val="ListParagraph"/>
        <w:ind w:left="1134"/>
        <w:rPr>
          <w:rFonts w:cs="Arial"/>
          <w:sz w:val="22"/>
          <w:szCs w:val="22"/>
        </w:rPr>
      </w:pPr>
      <w:r>
        <w:rPr>
          <w:rFonts w:cs="Arial"/>
          <w:sz w:val="22"/>
          <w:szCs w:val="22"/>
        </w:rPr>
        <w:t>Where underground reticulation is required on a feeder that supplies a mixture of industrial, commercial and / or residential loads, the standard of underground construction will apply to all types of load within that development.</w:t>
      </w:r>
    </w:p>
    <w:p w:rsidR="00AC0256" w:rsidRDefault="00AC0256" w:rsidP="00E62147">
      <w:pPr>
        <w:pStyle w:val="ListParagraph"/>
        <w:ind w:left="1134"/>
        <w:rPr>
          <w:rFonts w:cs="Arial"/>
          <w:sz w:val="22"/>
          <w:szCs w:val="22"/>
        </w:rPr>
      </w:pPr>
    </w:p>
    <w:p w:rsidR="00AC0256" w:rsidRDefault="00AC0256" w:rsidP="00E62147">
      <w:pPr>
        <w:pStyle w:val="ListParagraph"/>
        <w:ind w:left="1134"/>
        <w:rPr>
          <w:rFonts w:cs="Arial"/>
          <w:sz w:val="22"/>
          <w:szCs w:val="22"/>
        </w:rPr>
      </w:pPr>
      <w:r>
        <w:rPr>
          <w:rFonts w:cs="Arial"/>
          <w:sz w:val="22"/>
          <w:szCs w:val="22"/>
        </w:rPr>
        <w:t>Where ducting is used, adequate</w:t>
      </w:r>
      <w:r w:rsidR="004045D2">
        <w:rPr>
          <w:rFonts w:cs="Arial"/>
          <w:sz w:val="22"/>
          <w:szCs w:val="22"/>
        </w:rPr>
        <w:t xml:space="preserve"> spare ducts and easements must be provided at the outset to cover the final load requirements of the entire development plan.</w:t>
      </w:r>
    </w:p>
    <w:p w:rsidR="004045D2" w:rsidRDefault="004045D2" w:rsidP="00E62147">
      <w:pPr>
        <w:pStyle w:val="ListParagraph"/>
        <w:ind w:left="1134"/>
        <w:rPr>
          <w:rFonts w:cs="Arial"/>
          <w:sz w:val="22"/>
          <w:szCs w:val="22"/>
        </w:rPr>
      </w:pPr>
    </w:p>
    <w:p w:rsidR="004045D2" w:rsidRDefault="004045D2" w:rsidP="00E62147">
      <w:pPr>
        <w:pStyle w:val="ListParagraph"/>
        <w:ind w:left="1134"/>
        <w:rPr>
          <w:rFonts w:cs="Arial"/>
          <w:sz w:val="22"/>
          <w:szCs w:val="22"/>
        </w:rPr>
      </w:pPr>
      <w:r>
        <w:rPr>
          <w:rFonts w:cs="Arial"/>
          <w:sz w:val="22"/>
          <w:szCs w:val="22"/>
        </w:rPr>
        <w:t>Extensions to the existing overhead 11kV/22kV network must generally be underground. Bare wire will be used for conductor replacements and augmentations except in treed areas where CCT or NMSHVABC must be used. Extensions to the existing overhead LV network and augmentations must either be underground or ABC. Conductor replacements greater than 100m in route length must utilise aerial bundled cable.</w:t>
      </w:r>
    </w:p>
    <w:p w:rsidR="004045D2" w:rsidRDefault="004045D2" w:rsidP="00E62147">
      <w:pPr>
        <w:pStyle w:val="ListParagraph"/>
        <w:ind w:left="1134"/>
        <w:rPr>
          <w:rFonts w:cs="Arial"/>
          <w:sz w:val="22"/>
          <w:szCs w:val="22"/>
        </w:rPr>
      </w:pPr>
    </w:p>
    <w:p w:rsidR="004045D2" w:rsidRPr="002B2F0E" w:rsidRDefault="004045D2" w:rsidP="004045D2">
      <w:pPr>
        <w:pStyle w:val="ListParagraph"/>
        <w:numPr>
          <w:ilvl w:val="0"/>
          <w:numId w:val="52"/>
        </w:numPr>
        <w:ind w:left="1134" w:hanging="425"/>
        <w:rPr>
          <w:rFonts w:cs="Arial"/>
          <w:sz w:val="22"/>
          <w:szCs w:val="22"/>
          <w:u w:val="single"/>
        </w:rPr>
      </w:pPr>
      <w:r w:rsidRPr="002B2F0E">
        <w:rPr>
          <w:rFonts w:cs="Arial"/>
          <w:sz w:val="22"/>
          <w:szCs w:val="22"/>
          <w:u w:val="single"/>
        </w:rPr>
        <w:t>Bushfire</w:t>
      </w:r>
    </w:p>
    <w:p w:rsidR="004045D2" w:rsidRDefault="004045D2" w:rsidP="004045D2">
      <w:pPr>
        <w:pStyle w:val="ListParagraph"/>
        <w:ind w:left="1134"/>
        <w:rPr>
          <w:rFonts w:cs="Arial"/>
          <w:b/>
          <w:bCs/>
          <w:sz w:val="22"/>
          <w:szCs w:val="22"/>
        </w:rPr>
      </w:pPr>
    </w:p>
    <w:p w:rsidR="004045D2" w:rsidRDefault="004045D2" w:rsidP="004045D2">
      <w:pPr>
        <w:pStyle w:val="ListParagraph"/>
        <w:ind w:left="1134"/>
        <w:rPr>
          <w:rFonts w:cs="Arial"/>
          <w:sz w:val="22"/>
          <w:szCs w:val="22"/>
        </w:rPr>
      </w:pPr>
      <w:r>
        <w:rPr>
          <w:rFonts w:cs="Arial"/>
          <w:sz w:val="22"/>
          <w:szCs w:val="22"/>
        </w:rPr>
        <w:t>The network required to service the proposed development must be fit for purpose and meet the technical specifications, design, construction and commissioning standards based on Endeavour Energy’s risk assessment associated with the implementation</w:t>
      </w:r>
      <w:r w:rsidR="0099083E">
        <w:rPr>
          <w:rFonts w:cs="Arial"/>
          <w:sz w:val="22"/>
          <w:szCs w:val="22"/>
        </w:rPr>
        <w:t xml:space="preserve"> and use of the network connection / infrastructure for a bushfire prone site. </w:t>
      </w:r>
    </w:p>
    <w:p w:rsidR="0099083E" w:rsidRDefault="0099083E" w:rsidP="0099083E">
      <w:pPr>
        <w:rPr>
          <w:rFonts w:cs="Arial"/>
        </w:rPr>
      </w:pPr>
    </w:p>
    <w:p w:rsidR="00573EB5" w:rsidRDefault="00573EB5" w:rsidP="0099083E">
      <w:pPr>
        <w:rPr>
          <w:rFonts w:cs="Arial"/>
        </w:rPr>
      </w:pPr>
    </w:p>
    <w:p w:rsidR="00573EB5" w:rsidRDefault="00573EB5" w:rsidP="0099083E">
      <w:pPr>
        <w:rPr>
          <w:rFonts w:cs="Arial"/>
        </w:rPr>
      </w:pPr>
    </w:p>
    <w:p w:rsidR="0099083E" w:rsidRPr="002B2F0E" w:rsidRDefault="0099083E" w:rsidP="0099083E">
      <w:pPr>
        <w:pStyle w:val="ListParagraph"/>
        <w:numPr>
          <w:ilvl w:val="0"/>
          <w:numId w:val="52"/>
        </w:numPr>
        <w:ind w:left="1134" w:hanging="425"/>
        <w:rPr>
          <w:rFonts w:cs="Arial"/>
          <w:u w:val="single"/>
        </w:rPr>
      </w:pPr>
      <w:r w:rsidRPr="002B2F0E">
        <w:rPr>
          <w:rFonts w:cs="Arial"/>
          <w:sz w:val="22"/>
          <w:szCs w:val="22"/>
          <w:u w:val="single"/>
        </w:rPr>
        <w:lastRenderedPageBreak/>
        <w:t>Subdivision of Easements</w:t>
      </w:r>
    </w:p>
    <w:p w:rsidR="00573EB5" w:rsidRPr="00573EB5" w:rsidRDefault="00573EB5" w:rsidP="0099083E">
      <w:pPr>
        <w:pStyle w:val="ListParagraph"/>
        <w:ind w:left="1134"/>
        <w:rPr>
          <w:rFonts w:cs="Arial"/>
          <w:sz w:val="22"/>
          <w:szCs w:val="22"/>
        </w:rPr>
      </w:pPr>
    </w:p>
    <w:p w:rsidR="0099083E" w:rsidRDefault="0099083E" w:rsidP="0099083E">
      <w:pPr>
        <w:pStyle w:val="ListParagraph"/>
        <w:ind w:left="1134"/>
        <w:rPr>
          <w:rFonts w:cs="Arial"/>
          <w:sz w:val="22"/>
          <w:szCs w:val="22"/>
        </w:rPr>
      </w:pPr>
      <w:r>
        <w:rPr>
          <w:rFonts w:cs="Arial"/>
          <w:sz w:val="22"/>
          <w:szCs w:val="22"/>
        </w:rPr>
        <w:t>Where a subdivision does result in the incorporation of Endeavour Energy’s easement into multiple lots, the easements, rights and restrictions, covenants etc. be retained over the effected lots and in accordance with the requirements of NSW Land Registry Services (LRS).</w:t>
      </w:r>
    </w:p>
    <w:p w:rsidR="0099083E" w:rsidRDefault="0099083E" w:rsidP="0099083E">
      <w:pPr>
        <w:pStyle w:val="ListParagraph"/>
        <w:ind w:left="1134"/>
        <w:rPr>
          <w:rFonts w:cs="Arial"/>
          <w:sz w:val="22"/>
          <w:szCs w:val="22"/>
        </w:rPr>
      </w:pPr>
    </w:p>
    <w:p w:rsidR="0099083E" w:rsidRPr="002B2F0E" w:rsidRDefault="0099083E" w:rsidP="0099083E">
      <w:pPr>
        <w:pStyle w:val="ListParagraph"/>
        <w:numPr>
          <w:ilvl w:val="0"/>
          <w:numId w:val="52"/>
        </w:numPr>
        <w:ind w:left="1134" w:hanging="425"/>
        <w:rPr>
          <w:rFonts w:cs="Arial"/>
          <w:u w:val="single"/>
        </w:rPr>
      </w:pPr>
      <w:r w:rsidRPr="002B2F0E">
        <w:rPr>
          <w:rFonts w:cs="Arial"/>
          <w:sz w:val="22"/>
          <w:szCs w:val="22"/>
          <w:u w:val="single"/>
        </w:rPr>
        <w:t>Easement Management / Network Access</w:t>
      </w:r>
    </w:p>
    <w:p w:rsidR="0099083E" w:rsidRDefault="0099083E" w:rsidP="0099083E">
      <w:pPr>
        <w:pStyle w:val="ListParagraph"/>
        <w:ind w:left="1134"/>
        <w:rPr>
          <w:rFonts w:cs="Arial"/>
          <w:b/>
          <w:bCs/>
          <w:sz w:val="22"/>
          <w:szCs w:val="22"/>
        </w:rPr>
      </w:pPr>
    </w:p>
    <w:p w:rsidR="0099083E" w:rsidRDefault="00573EB5" w:rsidP="0099083E">
      <w:pPr>
        <w:pStyle w:val="ListParagraph"/>
        <w:ind w:left="1134"/>
        <w:rPr>
          <w:rFonts w:cs="Arial"/>
          <w:sz w:val="22"/>
          <w:szCs w:val="22"/>
        </w:rPr>
      </w:pPr>
      <w:r>
        <w:rPr>
          <w:rFonts w:cs="Arial"/>
          <w:sz w:val="22"/>
          <w:szCs w:val="22"/>
        </w:rPr>
        <w:t xml:space="preserve">The following is a summary of the usual / main terms of Endeavour Energy’s electrical easements requiring that the </w:t>
      </w:r>
      <w:proofErr w:type="gramStart"/>
      <w:r>
        <w:rPr>
          <w:rFonts w:cs="Arial"/>
          <w:sz w:val="22"/>
          <w:szCs w:val="22"/>
        </w:rPr>
        <w:t>land owner</w:t>
      </w:r>
      <w:proofErr w:type="gramEnd"/>
      <w:r>
        <w:rPr>
          <w:rFonts w:cs="Arial"/>
          <w:sz w:val="22"/>
          <w:szCs w:val="22"/>
        </w:rPr>
        <w:t>:</w:t>
      </w:r>
    </w:p>
    <w:p w:rsidR="00573EB5" w:rsidRDefault="00573EB5" w:rsidP="0099083E">
      <w:pPr>
        <w:pStyle w:val="ListParagraph"/>
        <w:ind w:left="1134"/>
        <w:rPr>
          <w:rFonts w:cs="Arial"/>
          <w:sz w:val="22"/>
          <w:szCs w:val="22"/>
        </w:rPr>
      </w:pPr>
    </w:p>
    <w:p w:rsidR="00573EB5" w:rsidRDefault="00573EB5" w:rsidP="00573EB5">
      <w:pPr>
        <w:pStyle w:val="ListParagraph"/>
        <w:numPr>
          <w:ilvl w:val="0"/>
          <w:numId w:val="52"/>
        </w:numPr>
        <w:ind w:left="1560" w:hanging="426"/>
        <w:rPr>
          <w:rFonts w:cs="Arial"/>
          <w:sz w:val="22"/>
          <w:szCs w:val="22"/>
        </w:rPr>
      </w:pPr>
      <w:r w:rsidRPr="00573EB5">
        <w:rPr>
          <w:rFonts w:cs="Arial"/>
          <w:sz w:val="22"/>
          <w:szCs w:val="22"/>
        </w:rPr>
        <w:t>Not install or permit to be installed</w:t>
      </w:r>
      <w:r>
        <w:rPr>
          <w:rFonts w:cs="Arial"/>
          <w:sz w:val="22"/>
          <w:szCs w:val="22"/>
        </w:rPr>
        <w:t xml:space="preserve"> any services or structures within the easement site.</w:t>
      </w:r>
    </w:p>
    <w:p w:rsidR="00573EB5" w:rsidRDefault="00573EB5" w:rsidP="00573EB5">
      <w:pPr>
        <w:pStyle w:val="ListParagraph"/>
        <w:numPr>
          <w:ilvl w:val="0"/>
          <w:numId w:val="52"/>
        </w:numPr>
        <w:ind w:left="1560" w:hanging="426"/>
        <w:rPr>
          <w:rFonts w:cs="Arial"/>
          <w:sz w:val="22"/>
          <w:szCs w:val="22"/>
        </w:rPr>
      </w:pPr>
      <w:r>
        <w:rPr>
          <w:rFonts w:cs="Arial"/>
          <w:sz w:val="22"/>
          <w:szCs w:val="22"/>
        </w:rPr>
        <w:t>Not alter the surface level of the easement site.</w:t>
      </w:r>
    </w:p>
    <w:p w:rsidR="00573EB5" w:rsidRPr="00573EB5" w:rsidRDefault="00573EB5" w:rsidP="00573EB5">
      <w:pPr>
        <w:pStyle w:val="ListParagraph"/>
        <w:numPr>
          <w:ilvl w:val="0"/>
          <w:numId w:val="52"/>
        </w:numPr>
        <w:ind w:left="1560" w:hanging="426"/>
        <w:rPr>
          <w:rFonts w:cs="Arial"/>
          <w:sz w:val="22"/>
          <w:szCs w:val="22"/>
        </w:rPr>
      </w:pPr>
      <w:r>
        <w:rPr>
          <w:rFonts w:cs="Arial"/>
          <w:sz w:val="22"/>
          <w:szCs w:val="22"/>
        </w:rPr>
        <w:t xml:space="preserve">Not do or permit to be done anything that restricts access to the easement site without the prior written permission of Endeavour Energy and in accordance with such conditions as Endeavour Energy may reasonably </w:t>
      </w:r>
      <w:r w:rsidRPr="00573EB5">
        <w:rPr>
          <w:rFonts w:cs="Arial"/>
          <w:sz w:val="22"/>
          <w:szCs w:val="22"/>
        </w:rPr>
        <w:t>impose.</w:t>
      </w:r>
    </w:p>
    <w:p w:rsidR="00573EB5" w:rsidRPr="00573EB5" w:rsidRDefault="00573EB5" w:rsidP="00573EB5">
      <w:pPr>
        <w:spacing w:after="0" w:line="240" w:lineRule="auto"/>
        <w:ind w:left="1134"/>
        <w:jc w:val="both"/>
        <w:rPr>
          <w:rFonts w:ascii="Arial" w:hAnsi="Arial" w:cs="Arial"/>
        </w:rPr>
      </w:pPr>
    </w:p>
    <w:p w:rsidR="00573EB5" w:rsidRDefault="00573EB5" w:rsidP="00590997">
      <w:pPr>
        <w:spacing w:after="0" w:line="240" w:lineRule="auto"/>
        <w:ind w:left="1134"/>
        <w:jc w:val="both"/>
        <w:rPr>
          <w:rFonts w:ascii="Arial" w:hAnsi="Arial" w:cs="Arial"/>
        </w:rPr>
      </w:pPr>
      <w:r w:rsidRPr="00573EB5">
        <w:rPr>
          <w:rFonts w:ascii="Arial" w:hAnsi="Arial" w:cs="Arial"/>
        </w:rPr>
        <w:t>Endeavour Energy’s preference</w:t>
      </w:r>
      <w:r>
        <w:rPr>
          <w:rFonts w:ascii="Arial" w:hAnsi="Arial" w:cs="Arial"/>
        </w:rPr>
        <w:t xml:space="preserve"> is for no activities or encroachments to occur within its easement areas. However, if any proposed works (other than those approved / certified by Endeavour Energy’s Network Connections Branch as part of an enquiry / application for load or asset relocation project) will encroach / affect Endeavour Energy’s easements, contact must first be made with the Endeavour Energy’s Easements Officer, Philip Wilson, on direct telephone 9853 7110 or alternatively by email </w:t>
      </w:r>
      <w:hyperlink r:id="rId6" w:history="1">
        <w:r w:rsidRPr="00AB0D28">
          <w:rPr>
            <w:rStyle w:val="Hyperlink"/>
            <w:rFonts w:ascii="Arial" w:hAnsi="Arial" w:cs="Arial"/>
          </w:rPr>
          <w:t>Philip.Wilson@endeavourenergy.com.au</w:t>
        </w:r>
      </w:hyperlink>
      <w:r>
        <w:rPr>
          <w:rFonts w:ascii="Arial" w:hAnsi="Arial" w:cs="Arial"/>
        </w:rPr>
        <w:t xml:space="preserve"> or </w:t>
      </w:r>
      <w:hyperlink r:id="rId7" w:history="1">
        <w:r w:rsidRPr="00AB0D28">
          <w:rPr>
            <w:rStyle w:val="Hyperlink"/>
            <w:rFonts w:ascii="Arial" w:hAnsi="Arial" w:cs="Arial"/>
          </w:rPr>
          <w:t>Easements@endeavourenergy.com.au</w:t>
        </w:r>
      </w:hyperlink>
      <w:r>
        <w:rPr>
          <w:rFonts w:ascii="Arial" w:hAnsi="Arial" w:cs="Arial"/>
        </w:rPr>
        <w:t xml:space="preserve"> </w:t>
      </w:r>
      <w:r w:rsidR="00590997">
        <w:rPr>
          <w:rFonts w:ascii="Arial" w:hAnsi="Arial" w:cs="Arial"/>
        </w:rPr>
        <w:t>.</w:t>
      </w:r>
    </w:p>
    <w:p w:rsidR="00590997" w:rsidRDefault="00590997" w:rsidP="00590997">
      <w:pPr>
        <w:spacing w:after="0" w:line="240" w:lineRule="auto"/>
        <w:ind w:left="1134"/>
        <w:jc w:val="both"/>
        <w:rPr>
          <w:rFonts w:ascii="Arial" w:hAnsi="Arial" w:cs="Arial"/>
        </w:rPr>
      </w:pPr>
    </w:p>
    <w:p w:rsidR="00590997" w:rsidRDefault="00590997" w:rsidP="00590997">
      <w:pPr>
        <w:spacing w:after="0" w:line="240" w:lineRule="auto"/>
        <w:ind w:left="1134"/>
        <w:jc w:val="both"/>
        <w:rPr>
          <w:rFonts w:ascii="Arial" w:hAnsi="Arial" w:cs="Arial"/>
        </w:rPr>
      </w:pPr>
      <w:r>
        <w:rPr>
          <w:rFonts w:ascii="Arial" w:hAnsi="Arial" w:cs="Arial"/>
        </w:rPr>
        <w:t>Please find attached for the applicant’s reference copies of Endeavour Energy’s:</w:t>
      </w:r>
    </w:p>
    <w:p w:rsidR="00590997" w:rsidRDefault="00590997" w:rsidP="00590997">
      <w:pPr>
        <w:spacing w:after="0" w:line="240" w:lineRule="auto"/>
        <w:ind w:left="1134"/>
        <w:jc w:val="both"/>
        <w:rPr>
          <w:rFonts w:ascii="Arial" w:hAnsi="Arial" w:cs="Arial"/>
        </w:rPr>
      </w:pPr>
    </w:p>
    <w:p w:rsidR="00590997" w:rsidRDefault="00590997" w:rsidP="00590997">
      <w:pPr>
        <w:pStyle w:val="ListParagraph"/>
        <w:numPr>
          <w:ilvl w:val="0"/>
          <w:numId w:val="53"/>
        </w:numPr>
        <w:rPr>
          <w:rFonts w:cs="Arial"/>
          <w:sz w:val="22"/>
          <w:szCs w:val="22"/>
        </w:rPr>
      </w:pPr>
      <w:r w:rsidRPr="00590997">
        <w:rPr>
          <w:rFonts w:cs="Arial"/>
          <w:sz w:val="22"/>
          <w:szCs w:val="22"/>
        </w:rPr>
        <w:t xml:space="preserve">General </w:t>
      </w:r>
      <w:r>
        <w:rPr>
          <w:rFonts w:cs="Arial"/>
          <w:sz w:val="22"/>
          <w:szCs w:val="22"/>
        </w:rPr>
        <w:t>Restrictions for Overhead Power Lines.</w:t>
      </w:r>
    </w:p>
    <w:p w:rsidR="00590997" w:rsidRDefault="00590997" w:rsidP="00590997">
      <w:pPr>
        <w:pStyle w:val="ListParagraph"/>
        <w:numPr>
          <w:ilvl w:val="0"/>
          <w:numId w:val="53"/>
        </w:numPr>
        <w:rPr>
          <w:rFonts w:cs="Arial"/>
          <w:sz w:val="22"/>
          <w:szCs w:val="22"/>
        </w:rPr>
      </w:pPr>
      <w:r>
        <w:rPr>
          <w:rFonts w:cs="Arial"/>
          <w:sz w:val="22"/>
          <w:szCs w:val="22"/>
        </w:rPr>
        <w:t>Mains Design Instruction MDI 0044 ‘Easements and Property Tenure Rights’.</w:t>
      </w:r>
    </w:p>
    <w:p w:rsidR="00590997" w:rsidRDefault="00590997" w:rsidP="00590997">
      <w:pPr>
        <w:spacing w:after="0" w:line="240" w:lineRule="auto"/>
        <w:ind w:left="720"/>
        <w:jc w:val="both"/>
        <w:rPr>
          <w:rFonts w:cs="Arial"/>
        </w:rPr>
      </w:pPr>
    </w:p>
    <w:p w:rsidR="00590997" w:rsidRDefault="00590997" w:rsidP="00590997">
      <w:pPr>
        <w:spacing w:after="0" w:line="240" w:lineRule="auto"/>
        <w:ind w:left="1134"/>
        <w:jc w:val="both"/>
        <w:rPr>
          <w:rFonts w:ascii="Arial" w:hAnsi="Arial" w:cs="Arial"/>
        </w:rPr>
      </w:pPr>
      <w:proofErr w:type="gramStart"/>
      <w:r>
        <w:rPr>
          <w:rFonts w:ascii="Arial" w:hAnsi="Arial" w:cs="Arial"/>
        </w:rPr>
        <w:t>In regard to</w:t>
      </w:r>
      <w:proofErr w:type="gramEnd"/>
      <w:r>
        <w:rPr>
          <w:rFonts w:ascii="Arial" w:hAnsi="Arial" w:cs="Arial"/>
        </w:rPr>
        <w:t xml:space="preserve"> the future </w:t>
      </w:r>
      <w:proofErr w:type="spellStart"/>
      <w:r>
        <w:rPr>
          <w:rFonts w:ascii="Arial" w:hAnsi="Arial" w:cs="Arial"/>
        </w:rPr>
        <w:t>padmount</w:t>
      </w:r>
      <w:proofErr w:type="spellEnd"/>
      <w:r>
        <w:rPr>
          <w:rFonts w:ascii="Arial" w:hAnsi="Arial" w:cs="Arial"/>
        </w:rPr>
        <w:t xml:space="preserve"> substation required to facilitate the proposed development, please find attached for the applicant’s reference a copy Endeavour Energy’s ‘Guide to Fencing, Retaining Walls and Maintenance Around </w:t>
      </w:r>
      <w:proofErr w:type="spellStart"/>
      <w:r>
        <w:rPr>
          <w:rFonts w:ascii="Arial" w:hAnsi="Arial" w:cs="Arial"/>
        </w:rPr>
        <w:t>Padmount</w:t>
      </w:r>
      <w:proofErr w:type="spellEnd"/>
      <w:r>
        <w:rPr>
          <w:rFonts w:ascii="Arial" w:hAnsi="Arial" w:cs="Arial"/>
        </w:rPr>
        <w:t xml:space="preserve"> Substations’.</w:t>
      </w:r>
    </w:p>
    <w:p w:rsidR="00590997" w:rsidRDefault="00590997" w:rsidP="00590997">
      <w:pPr>
        <w:spacing w:after="0" w:line="240" w:lineRule="auto"/>
        <w:jc w:val="both"/>
        <w:rPr>
          <w:rFonts w:ascii="Arial" w:hAnsi="Arial" w:cs="Arial"/>
        </w:rPr>
      </w:pPr>
      <w:r>
        <w:rPr>
          <w:rFonts w:ascii="Arial" w:hAnsi="Arial" w:cs="Arial"/>
        </w:rPr>
        <w:tab/>
      </w:r>
      <w:r>
        <w:rPr>
          <w:rFonts w:ascii="Arial" w:hAnsi="Arial" w:cs="Arial"/>
        </w:rPr>
        <w:tab/>
      </w:r>
    </w:p>
    <w:p w:rsidR="00590997" w:rsidRDefault="00590997" w:rsidP="00590997">
      <w:pPr>
        <w:spacing w:after="0" w:line="240" w:lineRule="auto"/>
        <w:ind w:left="1134"/>
        <w:jc w:val="both"/>
        <w:rPr>
          <w:rFonts w:ascii="Arial" w:hAnsi="Arial" w:cs="Arial"/>
        </w:rPr>
      </w:pPr>
      <w:r>
        <w:rPr>
          <w:rFonts w:ascii="Arial" w:hAnsi="Arial" w:cs="Arial"/>
        </w:rPr>
        <w:t xml:space="preserve">It </w:t>
      </w:r>
      <w:proofErr w:type="gramStart"/>
      <w:r>
        <w:rPr>
          <w:rFonts w:ascii="Arial" w:hAnsi="Arial" w:cs="Arial"/>
        </w:rPr>
        <w:t>is imperative that the access to the existing electrical infrastructure on an in proximity of the site be maintained at all times</w:t>
      </w:r>
      <w:proofErr w:type="gramEnd"/>
      <w:r>
        <w:rPr>
          <w:rFonts w:ascii="Arial" w:hAnsi="Arial" w:cs="Arial"/>
        </w:rPr>
        <w:t>. To ensure that supply electricity is available to the community, access to the electricity infrastructure may be required at any time. Restricted access to electricity infrastructure by maintenance workers causes delays in power restoration and may have severe consequences in the event of an emergency.</w:t>
      </w:r>
    </w:p>
    <w:p w:rsidR="00590997" w:rsidRDefault="00590997" w:rsidP="00590997">
      <w:pPr>
        <w:spacing w:after="0" w:line="240" w:lineRule="auto"/>
        <w:jc w:val="both"/>
        <w:rPr>
          <w:rFonts w:ascii="Arial" w:hAnsi="Arial" w:cs="Arial"/>
        </w:rPr>
      </w:pPr>
    </w:p>
    <w:p w:rsidR="00E62147" w:rsidRDefault="00E62147" w:rsidP="00590997">
      <w:pPr>
        <w:pStyle w:val="ListParagraph"/>
        <w:ind w:left="851"/>
        <w:rPr>
          <w:rFonts w:cs="Arial"/>
        </w:rPr>
      </w:pPr>
    </w:p>
    <w:p w:rsidR="00590997" w:rsidRDefault="00590997" w:rsidP="00590997">
      <w:pPr>
        <w:pStyle w:val="ListParagraph"/>
        <w:ind w:left="851"/>
        <w:rPr>
          <w:rFonts w:cs="Arial"/>
        </w:rPr>
      </w:pPr>
    </w:p>
    <w:p w:rsidR="00590997" w:rsidRDefault="00590997" w:rsidP="00590997">
      <w:pPr>
        <w:pStyle w:val="ListParagraph"/>
        <w:ind w:left="851"/>
        <w:rPr>
          <w:rFonts w:cs="Arial"/>
        </w:rPr>
      </w:pPr>
    </w:p>
    <w:p w:rsidR="00590997" w:rsidRDefault="00590997" w:rsidP="00590997">
      <w:pPr>
        <w:pStyle w:val="ListParagraph"/>
        <w:ind w:left="851"/>
        <w:rPr>
          <w:rFonts w:cs="Arial"/>
        </w:rPr>
      </w:pPr>
    </w:p>
    <w:p w:rsidR="00590997" w:rsidRPr="00E62147" w:rsidRDefault="00590997" w:rsidP="00590997">
      <w:pPr>
        <w:pStyle w:val="ListParagraph"/>
        <w:ind w:left="851"/>
        <w:rPr>
          <w:rFonts w:cs="Arial"/>
          <w:sz w:val="22"/>
          <w:szCs w:val="22"/>
        </w:rPr>
      </w:pPr>
    </w:p>
    <w:p w:rsidR="00D10CB4" w:rsidRPr="00D10CB4" w:rsidRDefault="00D10CB4" w:rsidP="005E7B1C">
      <w:pPr>
        <w:spacing w:after="0" w:line="240" w:lineRule="auto"/>
        <w:ind w:left="720" w:hanging="660"/>
        <w:jc w:val="both"/>
        <w:rPr>
          <w:rFonts w:ascii="Arial" w:eastAsia="Times New Roman" w:hAnsi="Arial" w:cs="Arial"/>
        </w:rPr>
      </w:pPr>
      <w:r w:rsidRPr="00D10CB4">
        <w:rPr>
          <w:rFonts w:ascii="Arial" w:eastAsia="Times New Roman" w:hAnsi="Arial" w:cs="Arial"/>
        </w:rPr>
        <w:lastRenderedPageBreak/>
        <w:t>(2)</w:t>
      </w:r>
      <w:r w:rsidRPr="00D10CB4">
        <w:rPr>
          <w:rFonts w:ascii="Arial" w:eastAsia="Times New Roman" w:hAnsi="Arial" w:cs="Arial"/>
        </w:rPr>
        <w:tab/>
      </w:r>
      <w:r w:rsidRPr="00D10CB4">
        <w:rPr>
          <w:rFonts w:ascii="Arial" w:eastAsia="Times New Roman" w:hAnsi="Arial" w:cs="Arial"/>
          <w:b/>
        </w:rPr>
        <w:t>Approved Plans and Documents</w:t>
      </w:r>
      <w:r w:rsidRPr="00D10CB4">
        <w:rPr>
          <w:rFonts w:ascii="Arial" w:eastAsia="Times New Roman" w:hAnsi="Arial" w:cs="Arial"/>
          <w:spacing w:val="-3"/>
        </w:rPr>
        <w:t xml:space="preserve"> - </w:t>
      </w:r>
      <w:r w:rsidRPr="00D10CB4">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D10CB4" w:rsidRPr="00D10CB4" w:rsidRDefault="00D10CB4" w:rsidP="00D10CB4">
      <w:pPr>
        <w:spacing w:after="0" w:line="240" w:lineRule="auto"/>
        <w:jc w:val="both"/>
        <w:rPr>
          <w:rFonts w:ascii="Arial" w:eastAsia="Times New Roman" w:hAnsi="Arial" w:cs="Arial"/>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011"/>
        <w:gridCol w:w="1793"/>
        <w:gridCol w:w="1552"/>
      </w:tblGrid>
      <w:tr w:rsidR="00D10CB4" w:rsidRPr="00D10CB4" w:rsidTr="00D10CB4">
        <w:trPr>
          <w:trHeight w:val="792"/>
        </w:trPr>
        <w:tc>
          <w:tcPr>
            <w:tcW w:w="1948" w:type="dxa"/>
            <w:shd w:val="clear" w:color="auto" w:fill="D9D9D9"/>
          </w:tcPr>
          <w:p w:rsidR="00D10CB4" w:rsidRPr="00D10CB4" w:rsidRDefault="00D10CB4" w:rsidP="00D10CB4">
            <w:pPr>
              <w:spacing w:after="0" w:line="240" w:lineRule="auto"/>
              <w:ind w:right="65"/>
              <w:jc w:val="center"/>
              <w:rPr>
                <w:rFonts w:ascii="Arial" w:eastAsia="Times New Roman" w:hAnsi="Arial" w:cs="Arial"/>
                <w:b/>
              </w:rPr>
            </w:pPr>
            <w:r w:rsidRPr="00D10CB4">
              <w:rPr>
                <w:rFonts w:ascii="Arial" w:eastAsia="Times New Roman" w:hAnsi="Arial" w:cs="Arial"/>
                <w:b/>
              </w:rPr>
              <w:t>Plan Reference/ Drawing No.</w:t>
            </w:r>
          </w:p>
        </w:tc>
        <w:tc>
          <w:tcPr>
            <w:tcW w:w="2011" w:type="dxa"/>
            <w:shd w:val="clear" w:color="auto" w:fill="D9D9D9"/>
          </w:tcPr>
          <w:p w:rsidR="00D10CB4" w:rsidRPr="00D10CB4" w:rsidRDefault="00D10CB4" w:rsidP="00D10CB4">
            <w:pPr>
              <w:spacing w:after="0" w:line="240" w:lineRule="auto"/>
              <w:ind w:right="65"/>
              <w:jc w:val="center"/>
              <w:rPr>
                <w:rFonts w:ascii="Arial" w:eastAsia="Times New Roman" w:hAnsi="Arial" w:cs="Arial"/>
                <w:b/>
              </w:rPr>
            </w:pPr>
            <w:r w:rsidRPr="00D10CB4">
              <w:rPr>
                <w:rFonts w:ascii="Arial" w:eastAsia="Times New Roman" w:hAnsi="Arial" w:cs="Arial"/>
                <w:b/>
              </w:rPr>
              <w:t>Name of Plan</w:t>
            </w:r>
          </w:p>
        </w:tc>
        <w:tc>
          <w:tcPr>
            <w:tcW w:w="1793" w:type="dxa"/>
            <w:shd w:val="clear" w:color="auto" w:fill="D9D9D9"/>
          </w:tcPr>
          <w:p w:rsidR="00D10CB4" w:rsidRPr="00D10CB4" w:rsidRDefault="00D10CB4" w:rsidP="00D10CB4">
            <w:pPr>
              <w:spacing w:after="0" w:line="240" w:lineRule="auto"/>
              <w:ind w:right="65"/>
              <w:jc w:val="center"/>
              <w:rPr>
                <w:rFonts w:ascii="Arial" w:eastAsia="Times New Roman" w:hAnsi="Arial" w:cs="Arial"/>
                <w:b/>
              </w:rPr>
            </w:pPr>
            <w:r w:rsidRPr="00D10CB4">
              <w:rPr>
                <w:rFonts w:ascii="Arial" w:eastAsia="Times New Roman" w:hAnsi="Arial" w:cs="Arial"/>
                <w:b/>
              </w:rPr>
              <w:t>Prepared by</w:t>
            </w:r>
          </w:p>
        </w:tc>
        <w:tc>
          <w:tcPr>
            <w:tcW w:w="1552" w:type="dxa"/>
            <w:shd w:val="clear" w:color="auto" w:fill="D9D9D9"/>
          </w:tcPr>
          <w:p w:rsidR="00D10CB4" w:rsidRPr="00D10CB4" w:rsidRDefault="00D10CB4" w:rsidP="00D10CB4">
            <w:pPr>
              <w:spacing w:after="0" w:line="240" w:lineRule="auto"/>
              <w:ind w:right="65"/>
              <w:jc w:val="center"/>
              <w:rPr>
                <w:rFonts w:ascii="Arial" w:eastAsia="Times New Roman" w:hAnsi="Arial" w:cs="Arial"/>
                <w:b/>
              </w:rPr>
            </w:pPr>
            <w:r w:rsidRPr="00D10CB4">
              <w:rPr>
                <w:rFonts w:ascii="Arial" w:eastAsia="Times New Roman" w:hAnsi="Arial" w:cs="Arial"/>
                <w:b/>
              </w:rPr>
              <w:t>Date</w:t>
            </w:r>
          </w:p>
        </w:tc>
      </w:tr>
      <w:tr w:rsidR="00D10CB4" w:rsidRPr="00D10CB4" w:rsidTr="00D10CB4">
        <w:trPr>
          <w:trHeight w:val="195"/>
        </w:trPr>
        <w:tc>
          <w:tcPr>
            <w:tcW w:w="1948" w:type="dxa"/>
          </w:tcPr>
          <w:p w:rsidR="00D10CB4" w:rsidRPr="00D721FA" w:rsidRDefault="00D10CB4" w:rsidP="00D10CB4">
            <w:pPr>
              <w:spacing w:after="0" w:line="240" w:lineRule="auto"/>
              <w:rPr>
                <w:rFonts w:ascii="Arial" w:eastAsia="Times New Roman" w:hAnsi="Arial" w:cs="Arial"/>
                <w:b/>
                <w:bCs/>
              </w:rPr>
            </w:pPr>
          </w:p>
        </w:tc>
        <w:tc>
          <w:tcPr>
            <w:tcW w:w="2011" w:type="dxa"/>
          </w:tcPr>
          <w:p w:rsidR="00D10CB4" w:rsidRPr="00D13D92" w:rsidRDefault="00D721FA" w:rsidP="00D10CB4">
            <w:pPr>
              <w:spacing w:after="0" w:line="240" w:lineRule="auto"/>
              <w:rPr>
                <w:rFonts w:ascii="Arial" w:eastAsia="Times New Roman" w:hAnsi="Arial" w:cs="Arial"/>
              </w:rPr>
            </w:pPr>
            <w:r w:rsidRPr="00D13D92">
              <w:rPr>
                <w:rFonts w:ascii="Arial" w:eastAsia="Times New Roman" w:hAnsi="Arial" w:cs="Arial"/>
              </w:rPr>
              <w:t xml:space="preserve">Plan of Proposed Subdivision </w:t>
            </w:r>
          </w:p>
        </w:tc>
        <w:tc>
          <w:tcPr>
            <w:tcW w:w="1793" w:type="dxa"/>
          </w:tcPr>
          <w:p w:rsidR="00D10CB4" w:rsidRPr="00D13D92" w:rsidRDefault="00D721FA" w:rsidP="00D10CB4">
            <w:pPr>
              <w:spacing w:after="0" w:line="240" w:lineRule="auto"/>
              <w:rPr>
                <w:rFonts w:ascii="Arial" w:eastAsia="Times New Roman" w:hAnsi="Arial" w:cs="Arial"/>
              </w:rPr>
            </w:pPr>
            <w:r w:rsidRPr="00D13D92">
              <w:rPr>
                <w:rFonts w:ascii="Arial" w:eastAsia="Times New Roman" w:hAnsi="Arial" w:cs="Arial"/>
              </w:rPr>
              <w:t>Real Serve</w:t>
            </w:r>
          </w:p>
        </w:tc>
        <w:tc>
          <w:tcPr>
            <w:tcW w:w="1552" w:type="dxa"/>
          </w:tcPr>
          <w:p w:rsidR="00D10CB4" w:rsidRPr="00D13D92" w:rsidRDefault="00D721FA" w:rsidP="00D10CB4">
            <w:pPr>
              <w:spacing w:after="0" w:line="240" w:lineRule="auto"/>
              <w:rPr>
                <w:rFonts w:ascii="Arial" w:eastAsia="Times New Roman" w:hAnsi="Arial" w:cs="Arial"/>
              </w:rPr>
            </w:pPr>
            <w:r w:rsidRPr="00D13D92">
              <w:rPr>
                <w:rFonts w:ascii="Arial" w:eastAsia="Times New Roman" w:hAnsi="Arial" w:cs="Arial"/>
              </w:rPr>
              <w:t>16 July 2019</w:t>
            </w:r>
          </w:p>
        </w:tc>
      </w:tr>
      <w:tr w:rsidR="00D10CB4" w:rsidRPr="00D10CB4" w:rsidTr="00D10CB4">
        <w:trPr>
          <w:trHeight w:val="195"/>
        </w:trPr>
        <w:tc>
          <w:tcPr>
            <w:tcW w:w="1948"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A.1001 Rev G</w:t>
            </w:r>
          </w:p>
        </w:tc>
        <w:tc>
          <w:tcPr>
            <w:tcW w:w="2011"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Site Plan</w:t>
            </w:r>
          </w:p>
        </w:tc>
        <w:tc>
          <w:tcPr>
            <w:tcW w:w="1793"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18.06</w:t>
            </w:r>
            <w:r w:rsidR="00590997">
              <w:rPr>
                <w:rFonts w:ascii="Arial" w:eastAsia="Times New Roman" w:hAnsi="Arial" w:cs="Arial"/>
              </w:rPr>
              <w:t>.</w:t>
            </w:r>
            <w:r>
              <w:rPr>
                <w:rFonts w:ascii="Arial" w:eastAsia="Times New Roman" w:hAnsi="Arial" w:cs="Arial"/>
              </w:rPr>
              <w:t>20</w:t>
            </w:r>
          </w:p>
        </w:tc>
      </w:tr>
      <w:tr w:rsidR="00D10CB4" w:rsidRPr="00D10CB4" w:rsidTr="00D10CB4">
        <w:trPr>
          <w:trHeight w:val="195"/>
        </w:trPr>
        <w:tc>
          <w:tcPr>
            <w:tcW w:w="1948"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A.1002 Rev G</w:t>
            </w:r>
          </w:p>
        </w:tc>
        <w:tc>
          <w:tcPr>
            <w:tcW w:w="2011"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Staging Plan</w:t>
            </w:r>
          </w:p>
        </w:tc>
        <w:tc>
          <w:tcPr>
            <w:tcW w:w="1793"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10CB4" w:rsidRPr="00D10CB4" w:rsidRDefault="00741EEE" w:rsidP="00D10CB4">
            <w:pPr>
              <w:spacing w:after="0" w:line="240" w:lineRule="auto"/>
              <w:rPr>
                <w:rFonts w:ascii="Arial" w:eastAsia="Times New Roman" w:hAnsi="Arial" w:cs="Arial"/>
              </w:rPr>
            </w:pPr>
            <w:r>
              <w:rPr>
                <w:rFonts w:ascii="Arial" w:eastAsia="Times New Roman" w:hAnsi="Arial" w:cs="Arial"/>
              </w:rPr>
              <w:t>18.06.20</w:t>
            </w:r>
          </w:p>
        </w:tc>
      </w:tr>
      <w:tr w:rsidR="00F07738" w:rsidRPr="00D10CB4" w:rsidTr="00D10CB4">
        <w:trPr>
          <w:trHeight w:val="195"/>
        </w:trPr>
        <w:tc>
          <w:tcPr>
            <w:tcW w:w="1948" w:type="dxa"/>
          </w:tcPr>
          <w:p w:rsidR="00F07738" w:rsidRDefault="00F07738" w:rsidP="00D10CB4">
            <w:pPr>
              <w:spacing w:after="0" w:line="240" w:lineRule="auto"/>
              <w:rPr>
                <w:rFonts w:ascii="Arial" w:eastAsia="Times New Roman" w:hAnsi="Arial" w:cs="Arial"/>
              </w:rPr>
            </w:pPr>
            <w:r>
              <w:rPr>
                <w:rFonts w:ascii="Arial" w:eastAsia="Times New Roman" w:hAnsi="Arial" w:cs="Arial"/>
              </w:rPr>
              <w:t>A.1003 Rev D</w:t>
            </w:r>
          </w:p>
        </w:tc>
        <w:tc>
          <w:tcPr>
            <w:tcW w:w="2011" w:type="dxa"/>
          </w:tcPr>
          <w:p w:rsidR="00F07738" w:rsidRDefault="00F07738" w:rsidP="00D10CB4">
            <w:pPr>
              <w:spacing w:after="0" w:line="240" w:lineRule="auto"/>
              <w:rPr>
                <w:rFonts w:ascii="Arial" w:eastAsia="Times New Roman" w:hAnsi="Arial" w:cs="Arial"/>
              </w:rPr>
            </w:pPr>
            <w:r>
              <w:rPr>
                <w:rFonts w:ascii="Arial" w:eastAsia="Times New Roman" w:hAnsi="Arial" w:cs="Arial"/>
              </w:rPr>
              <w:t xml:space="preserve">Staging &amp; </w:t>
            </w:r>
            <w:proofErr w:type="spellStart"/>
            <w:r>
              <w:rPr>
                <w:rFonts w:ascii="Arial" w:eastAsia="Times New Roman" w:hAnsi="Arial" w:cs="Arial"/>
              </w:rPr>
              <w:t>Subdiv</w:t>
            </w:r>
            <w:proofErr w:type="spellEnd"/>
            <w:r>
              <w:rPr>
                <w:rFonts w:ascii="Arial" w:eastAsia="Times New Roman" w:hAnsi="Arial" w:cs="Arial"/>
              </w:rPr>
              <w:t xml:space="preserve">. Plan 1 </w:t>
            </w:r>
          </w:p>
        </w:tc>
        <w:tc>
          <w:tcPr>
            <w:tcW w:w="1793" w:type="dxa"/>
          </w:tcPr>
          <w:p w:rsidR="00F07738" w:rsidRDefault="00F07738"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07738" w:rsidRDefault="00F07738" w:rsidP="00D10CB4">
            <w:pPr>
              <w:spacing w:after="0" w:line="240" w:lineRule="auto"/>
              <w:rPr>
                <w:rFonts w:ascii="Arial" w:eastAsia="Times New Roman" w:hAnsi="Arial" w:cs="Arial"/>
              </w:rPr>
            </w:pPr>
            <w:r>
              <w:rPr>
                <w:rFonts w:ascii="Arial" w:eastAsia="Times New Roman" w:hAnsi="Arial" w:cs="Arial"/>
              </w:rPr>
              <w:t>19.07.19</w:t>
            </w:r>
          </w:p>
        </w:tc>
      </w:tr>
      <w:tr w:rsidR="00F07738" w:rsidRPr="00D10CB4" w:rsidTr="00D10CB4">
        <w:trPr>
          <w:trHeight w:val="195"/>
        </w:trPr>
        <w:tc>
          <w:tcPr>
            <w:tcW w:w="1948" w:type="dxa"/>
          </w:tcPr>
          <w:p w:rsidR="00F07738" w:rsidRDefault="00F07738" w:rsidP="00D10CB4">
            <w:pPr>
              <w:spacing w:after="0" w:line="240" w:lineRule="auto"/>
              <w:rPr>
                <w:rFonts w:ascii="Arial" w:eastAsia="Times New Roman" w:hAnsi="Arial" w:cs="Arial"/>
              </w:rPr>
            </w:pPr>
            <w:r>
              <w:rPr>
                <w:rFonts w:ascii="Arial" w:eastAsia="Times New Roman" w:hAnsi="Arial" w:cs="Arial"/>
              </w:rPr>
              <w:t>A.1004 Rev D</w:t>
            </w:r>
          </w:p>
        </w:tc>
        <w:tc>
          <w:tcPr>
            <w:tcW w:w="2011" w:type="dxa"/>
          </w:tcPr>
          <w:p w:rsidR="00F07738" w:rsidRDefault="00F07738" w:rsidP="00D10CB4">
            <w:pPr>
              <w:spacing w:after="0" w:line="240" w:lineRule="auto"/>
              <w:rPr>
                <w:rFonts w:ascii="Arial" w:eastAsia="Times New Roman" w:hAnsi="Arial" w:cs="Arial"/>
              </w:rPr>
            </w:pPr>
            <w:r>
              <w:rPr>
                <w:rFonts w:ascii="Arial" w:eastAsia="Times New Roman" w:hAnsi="Arial" w:cs="Arial"/>
              </w:rPr>
              <w:t xml:space="preserve">Staging &amp; </w:t>
            </w:r>
            <w:proofErr w:type="spellStart"/>
            <w:r>
              <w:rPr>
                <w:rFonts w:ascii="Arial" w:eastAsia="Times New Roman" w:hAnsi="Arial" w:cs="Arial"/>
              </w:rPr>
              <w:t>Subdiv</w:t>
            </w:r>
            <w:proofErr w:type="spellEnd"/>
            <w:r>
              <w:rPr>
                <w:rFonts w:ascii="Arial" w:eastAsia="Times New Roman" w:hAnsi="Arial" w:cs="Arial"/>
              </w:rPr>
              <w:t>. Plan 2</w:t>
            </w:r>
          </w:p>
        </w:tc>
        <w:tc>
          <w:tcPr>
            <w:tcW w:w="1793" w:type="dxa"/>
          </w:tcPr>
          <w:p w:rsidR="00F07738" w:rsidRDefault="00F07738"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07738" w:rsidRDefault="00F07738" w:rsidP="00D10CB4">
            <w:pPr>
              <w:spacing w:after="0" w:line="240" w:lineRule="auto"/>
              <w:rPr>
                <w:rFonts w:ascii="Arial" w:eastAsia="Times New Roman" w:hAnsi="Arial" w:cs="Arial"/>
              </w:rPr>
            </w:pPr>
            <w:r>
              <w:rPr>
                <w:rFonts w:ascii="Arial" w:eastAsia="Times New Roman" w:hAnsi="Arial" w:cs="Arial"/>
              </w:rPr>
              <w:t>19.07.19</w:t>
            </w:r>
          </w:p>
        </w:tc>
      </w:tr>
      <w:tr w:rsidR="00D334D2" w:rsidRPr="00D10CB4" w:rsidTr="00D10CB4">
        <w:trPr>
          <w:trHeight w:val="195"/>
        </w:trPr>
        <w:tc>
          <w:tcPr>
            <w:tcW w:w="1948" w:type="dxa"/>
          </w:tcPr>
          <w:p w:rsidR="00D334D2" w:rsidRDefault="00D334D2" w:rsidP="00D10CB4">
            <w:pPr>
              <w:spacing w:after="0" w:line="240" w:lineRule="auto"/>
              <w:rPr>
                <w:rFonts w:ascii="Arial" w:eastAsia="Times New Roman" w:hAnsi="Arial" w:cs="Arial"/>
              </w:rPr>
            </w:pPr>
            <w:r>
              <w:rPr>
                <w:rFonts w:ascii="Arial" w:eastAsia="Times New Roman" w:hAnsi="Arial" w:cs="Arial"/>
              </w:rPr>
              <w:t>A.1005 Rev G</w:t>
            </w:r>
          </w:p>
        </w:tc>
        <w:tc>
          <w:tcPr>
            <w:tcW w:w="2011" w:type="dxa"/>
          </w:tcPr>
          <w:p w:rsidR="00D334D2" w:rsidRDefault="00D334D2" w:rsidP="00D10CB4">
            <w:pPr>
              <w:spacing w:after="0" w:line="240" w:lineRule="auto"/>
              <w:rPr>
                <w:rFonts w:ascii="Arial" w:eastAsia="Times New Roman" w:hAnsi="Arial" w:cs="Arial"/>
              </w:rPr>
            </w:pPr>
            <w:r>
              <w:rPr>
                <w:rFonts w:ascii="Arial" w:eastAsia="Times New Roman" w:hAnsi="Arial" w:cs="Arial"/>
              </w:rPr>
              <w:t xml:space="preserve">Staging and </w:t>
            </w:r>
            <w:proofErr w:type="spellStart"/>
            <w:r>
              <w:rPr>
                <w:rFonts w:ascii="Arial" w:eastAsia="Times New Roman" w:hAnsi="Arial" w:cs="Arial"/>
              </w:rPr>
              <w:t>subdiv</w:t>
            </w:r>
            <w:proofErr w:type="spellEnd"/>
            <w:r>
              <w:rPr>
                <w:rFonts w:ascii="Arial" w:eastAsia="Times New Roman" w:hAnsi="Arial" w:cs="Arial"/>
              </w:rPr>
              <w:t>. Plan 3</w:t>
            </w:r>
          </w:p>
        </w:tc>
        <w:tc>
          <w:tcPr>
            <w:tcW w:w="1793" w:type="dxa"/>
          </w:tcPr>
          <w:p w:rsidR="00D334D2" w:rsidRDefault="00D334D2"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D334D2" w:rsidP="00D10CB4">
            <w:pPr>
              <w:spacing w:after="0" w:line="240" w:lineRule="auto"/>
              <w:rPr>
                <w:rFonts w:ascii="Arial" w:eastAsia="Times New Roman" w:hAnsi="Arial" w:cs="Arial"/>
              </w:rPr>
            </w:pPr>
            <w:r>
              <w:rPr>
                <w:rFonts w:ascii="Arial" w:eastAsia="Times New Roman" w:hAnsi="Arial" w:cs="Arial"/>
              </w:rPr>
              <w:t>18.06.20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A.2002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Site plan</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A.2003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Basement</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A.2004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Ground</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A.2005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Level 01</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A.2006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Roof</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A.2007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Sections</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A.2008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Elevations 1</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A.2009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Elevations 2</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A.2017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Aged Care – Ext. Finishes</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Default="00D334D2" w:rsidP="00D10CB4">
            <w:pPr>
              <w:spacing w:after="0" w:line="240" w:lineRule="auto"/>
              <w:rPr>
                <w:rFonts w:ascii="Arial" w:eastAsia="Times New Roman" w:hAnsi="Arial" w:cs="Arial"/>
              </w:rPr>
            </w:pPr>
            <w:r>
              <w:rPr>
                <w:rFonts w:ascii="Arial" w:eastAsia="Times New Roman" w:hAnsi="Arial" w:cs="Arial"/>
              </w:rPr>
              <w:t>A.2018 Rev G</w:t>
            </w:r>
          </w:p>
        </w:tc>
        <w:tc>
          <w:tcPr>
            <w:tcW w:w="2011" w:type="dxa"/>
          </w:tcPr>
          <w:p w:rsidR="00D334D2" w:rsidRDefault="00D334D2" w:rsidP="00D10CB4">
            <w:pPr>
              <w:spacing w:after="0" w:line="240" w:lineRule="auto"/>
              <w:rPr>
                <w:rFonts w:ascii="Arial" w:eastAsia="Times New Roman" w:hAnsi="Arial" w:cs="Arial"/>
              </w:rPr>
            </w:pPr>
            <w:r>
              <w:rPr>
                <w:rFonts w:ascii="Arial" w:eastAsia="Times New Roman" w:hAnsi="Arial" w:cs="Arial"/>
              </w:rPr>
              <w:t>Childcare</w:t>
            </w:r>
            <w:r w:rsidR="00C72FF1">
              <w:rPr>
                <w:rFonts w:ascii="Arial" w:eastAsia="Times New Roman" w:hAnsi="Arial" w:cs="Arial"/>
              </w:rPr>
              <w:t xml:space="preserve"> – lower ground</w:t>
            </w:r>
          </w:p>
        </w:tc>
        <w:tc>
          <w:tcPr>
            <w:tcW w:w="1793" w:type="dxa"/>
          </w:tcPr>
          <w:p w:rsidR="00D334D2" w:rsidRDefault="00C72FF1"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C72FF1" w:rsidP="00D10CB4">
            <w:pPr>
              <w:spacing w:after="0" w:line="240" w:lineRule="auto"/>
              <w:rPr>
                <w:rFonts w:ascii="Arial" w:eastAsia="Times New Roman" w:hAnsi="Arial" w:cs="Arial"/>
              </w:rPr>
            </w:pPr>
            <w:r>
              <w:rPr>
                <w:rFonts w:ascii="Arial" w:eastAsia="Times New Roman" w:hAnsi="Arial" w:cs="Arial"/>
              </w:rPr>
              <w:t>18.06.20</w:t>
            </w:r>
          </w:p>
        </w:tc>
      </w:tr>
      <w:tr w:rsidR="00D334D2" w:rsidRPr="00D10CB4" w:rsidTr="00D10CB4">
        <w:trPr>
          <w:trHeight w:val="195"/>
        </w:trPr>
        <w:tc>
          <w:tcPr>
            <w:tcW w:w="1948" w:type="dxa"/>
          </w:tcPr>
          <w:p w:rsidR="00D334D2" w:rsidRDefault="00C72FF1" w:rsidP="00D10CB4">
            <w:pPr>
              <w:spacing w:after="0" w:line="240" w:lineRule="auto"/>
              <w:rPr>
                <w:rFonts w:ascii="Arial" w:eastAsia="Times New Roman" w:hAnsi="Arial" w:cs="Arial"/>
              </w:rPr>
            </w:pPr>
            <w:r>
              <w:rPr>
                <w:rFonts w:ascii="Arial" w:eastAsia="Times New Roman" w:hAnsi="Arial" w:cs="Arial"/>
              </w:rPr>
              <w:t>A.2019 Rev G</w:t>
            </w:r>
          </w:p>
        </w:tc>
        <w:tc>
          <w:tcPr>
            <w:tcW w:w="2011" w:type="dxa"/>
          </w:tcPr>
          <w:p w:rsidR="00D334D2" w:rsidRDefault="00C72FF1" w:rsidP="00D10CB4">
            <w:pPr>
              <w:spacing w:after="0" w:line="240" w:lineRule="auto"/>
              <w:rPr>
                <w:rFonts w:ascii="Arial" w:eastAsia="Times New Roman" w:hAnsi="Arial" w:cs="Arial"/>
              </w:rPr>
            </w:pPr>
            <w:r>
              <w:rPr>
                <w:rFonts w:ascii="Arial" w:eastAsia="Times New Roman" w:hAnsi="Arial" w:cs="Arial"/>
              </w:rPr>
              <w:t>Childcare - Ground</w:t>
            </w:r>
          </w:p>
        </w:tc>
        <w:tc>
          <w:tcPr>
            <w:tcW w:w="1793" w:type="dxa"/>
          </w:tcPr>
          <w:p w:rsidR="00D334D2" w:rsidRDefault="00C72FF1"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C72FF1" w:rsidP="00D10CB4">
            <w:pPr>
              <w:spacing w:after="0" w:line="240" w:lineRule="auto"/>
              <w:rPr>
                <w:rFonts w:ascii="Arial" w:eastAsia="Times New Roman" w:hAnsi="Arial" w:cs="Arial"/>
              </w:rPr>
            </w:pPr>
            <w:r>
              <w:rPr>
                <w:rFonts w:ascii="Arial" w:eastAsia="Times New Roman" w:hAnsi="Arial" w:cs="Arial"/>
              </w:rPr>
              <w:t>18.06.20</w:t>
            </w:r>
          </w:p>
        </w:tc>
      </w:tr>
      <w:tr w:rsidR="00FB54E9" w:rsidRPr="00D10CB4" w:rsidTr="00D10CB4">
        <w:trPr>
          <w:trHeight w:val="195"/>
        </w:trPr>
        <w:tc>
          <w:tcPr>
            <w:tcW w:w="1948" w:type="dxa"/>
          </w:tcPr>
          <w:p w:rsidR="00FB54E9" w:rsidRDefault="00FB54E9" w:rsidP="00D10CB4">
            <w:pPr>
              <w:spacing w:after="0" w:line="240" w:lineRule="auto"/>
              <w:rPr>
                <w:rFonts w:ascii="Arial" w:eastAsia="Times New Roman" w:hAnsi="Arial" w:cs="Arial"/>
              </w:rPr>
            </w:pPr>
            <w:r>
              <w:rPr>
                <w:rFonts w:ascii="Arial" w:eastAsia="Times New Roman" w:hAnsi="Arial" w:cs="Arial"/>
              </w:rPr>
              <w:t>A.2020 Ref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Childcare – level 01</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D10CB4">
            <w:pPr>
              <w:spacing w:after="0" w:line="240" w:lineRule="auto"/>
              <w:rPr>
                <w:rFonts w:ascii="Arial" w:eastAsia="Times New Roman" w:hAnsi="Arial" w:cs="Arial"/>
              </w:rPr>
            </w:pPr>
            <w:r>
              <w:rPr>
                <w:rFonts w:ascii="Arial" w:eastAsia="Times New Roman" w:hAnsi="Arial" w:cs="Arial"/>
              </w:rPr>
              <w:t>A.2021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Childcare - Roof</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D10CB4">
            <w:pPr>
              <w:spacing w:after="0" w:line="240" w:lineRule="auto"/>
              <w:rPr>
                <w:rFonts w:ascii="Arial" w:eastAsia="Times New Roman" w:hAnsi="Arial" w:cs="Arial"/>
              </w:rPr>
            </w:pPr>
            <w:r>
              <w:rPr>
                <w:rFonts w:ascii="Arial" w:eastAsia="Times New Roman" w:hAnsi="Arial" w:cs="Arial"/>
              </w:rPr>
              <w:t>A.2022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Childcare - Elevations</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D10CB4">
            <w:pPr>
              <w:spacing w:after="0" w:line="240" w:lineRule="auto"/>
              <w:rPr>
                <w:rFonts w:ascii="Arial" w:eastAsia="Times New Roman" w:hAnsi="Arial" w:cs="Arial"/>
              </w:rPr>
            </w:pPr>
            <w:r>
              <w:rPr>
                <w:rFonts w:ascii="Arial" w:eastAsia="Times New Roman" w:hAnsi="Arial" w:cs="Arial"/>
              </w:rPr>
              <w:t>A.2023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Childcare - Elevations</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Pr="00FB54E9" w:rsidRDefault="00FB54E9" w:rsidP="00FB54E9">
            <w:pPr>
              <w:rPr>
                <w:rFonts w:ascii="Arial" w:hAnsi="Arial" w:cs="Arial"/>
              </w:rPr>
            </w:pPr>
            <w:r>
              <w:rPr>
                <w:rFonts w:ascii="Arial" w:hAnsi="Arial" w:cs="Arial"/>
              </w:rPr>
              <w:t>A.2024 Rev F</w:t>
            </w:r>
          </w:p>
        </w:tc>
        <w:tc>
          <w:tcPr>
            <w:tcW w:w="2011" w:type="dxa"/>
          </w:tcPr>
          <w:p w:rsidR="00D334D2" w:rsidRDefault="00FB54E9" w:rsidP="00D10CB4">
            <w:pPr>
              <w:spacing w:after="0" w:line="240" w:lineRule="auto"/>
              <w:rPr>
                <w:rFonts w:ascii="Arial" w:eastAsia="Times New Roman" w:hAnsi="Arial" w:cs="Arial"/>
              </w:rPr>
            </w:pPr>
            <w:r>
              <w:rPr>
                <w:rFonts w:ascii="Arial" w:eastAsia="Times New Roman" w:hAnsi="Arial" w:cs="Arial"/>
              </w:rPr>
              <w:t>Childcare - Sections</w:t>
            </w:r>
          </w:p>
        </w:tc>
        <w:tc>
          <w:tcPr>
            <w:tcW w:w="1793" w:type="dxa"/>
          </w:tcPr>
          <w:p w:rsidR="00D334D2"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FB54E9">
            <w:pPr>
              <w:rPr>
                <w:rFonts w:ascii="Arial" w:hAnsi="Arial" w:cs="Arial"/>
              </w:rPr>
            </w:pPr>
            <w:r>
              <w:rPr>
                <w:rFonts w:ascii="Arial" w:hAnsi="Arial" w:cs="Arial"/>
              </w:rPr>
              <w:t>A.2028 Rev D</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Childcare – Ext. Finishes</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19.07.19</w:t>
            </w:r>
          </w:p>
        </w:tc>
      </w:tr>
      <w:tr w:rsidR="00FB54E9" w:rsidRPr="00D10CB4" w:rsidTr="00D10CB4">
        <w:trPr>
          <w:trHeight w:val="195"/>
        </w:trPr>
        <w:tc>
          <w:tcPr>
            <w:tcW w:w="1948" w:type="dxa"/>
          </w:tcPr>
          <w:p w:rsidR="00FB54E9" w:rsidRDefault="00FB54E9" w:rsidP="00FB54E9">
            <w:pPr>
              <w:rPr>
                <w:rFonts w:ascii="Arial" w:hAnsi="Arial" w:cs="Arial"/>
              </w:rPr>
            </w:pPr>
            <w:r>
              <w:rPr>
                <w:rFonts w:ascii="Arial" w:hAnsi="Arial" w:cs="Arial"/>
              </w:rPr>
              <w:t>A.2030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Seniors - Basement</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FB54E9">
            <w:pPr>
              <w:rPr>
                <w:rFonts w:ascii="Arial" w:hAnsi="Arial" w:cs="Arial"/>
              </w:rPr>
            </w:pPr>
            <w:r>
              <w:rPr>
                <w:rFonts w:ascii="Arial" w:hAnsi="Arial" w:cs="Arial"/>
              </w:rPr>
              <w:t>A.2031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Seniors – Ground floor</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FB54E9">
            <w:pPr>
              <w:rPr>
                <w:rFonts w:ascii="Arial" w:hAnsi="Arial" w:cs="Arial"/>
              </w:rPr>
            </w:pPr>
            <w:r>
              <w:rPr>
                <w:rFonts w:ascii="Arial" w:hAnsi="Arial" w:cs="Arial"/>
              </w:rPr>
              <w:lastRenderedPageBreak/>
              <w:t>A.2032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Seniors – First Floor</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FB54E9" w:rsidRPr="00D10CB4" w:rsidTr="00D10CB4">
        <w:trPr>
          <w:trHeight w:val="195"/>
        </w:trPr>
        <w:tc>
          <w:tcPr>
            <w:tcW w:w="1948" w:type="dxa"/>
          </w:tcPr>
          <w:p w:rsidR="00FB54E9" w:rsidRDefault="00FB54E9" w:rsidP="00FB54E9">
            <w:pPr>
              <w:rPr>
                <w:rFonts w:ascii="Arial" w:hAnsi="Arial" w:cs="Arial"/>
              </w:rPr>
            </w:pPr>
            <w:r>
              <w:rPr>
                <w:rFonts w:ascii="Arial" w:hAnsi="Arial" w:cs="Arial"/>
              </w:rPr>
              <w:t>A.2033 Rev F</w:t>
            </w:r>
          </w:p>
        </w:tc>
        <w:tc>
          <w:tcPr>
            <w:tcW w:w="2011" w:type="dxa"/>
          </w:tcPr>
          <w:p w:rsidR="00FB54E9" w:rsidRDefault="00FB54E9" w:rsidP="00D10CB4">
            <w:pPr>
              <w:spacing w:after="0" w:line="240" w:lineRule="auto"/>
              <w:rPr>
                <w:rFonts w:ascii="Arial" w:eastAsia="Times New Roman" w:hAnsi="Arial" w:cs="Arial"/>
              </w:rPr>
            </w:pPr>
            <w:r>
              <w:rPr>
                <w:rFonts w:ascii="Arial" w:eastAsia="Times New Roman" w:hAnsi="Arial" w:cs="Arial"/>
              </w:rPr>
              <w:t>Seniors – Second floor</w:t>
            </w:r>
          </w:p>
        </w:tc>
        <w:tc>
          <w:tcPr>
            <w:tcW w:w="1793" w:type="dxa"/>
          </w:tcPr>
          <w:p w:rsidR="00FB54E9"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B54E9"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3E5BC9" w:rsidRPr="00D10CB4" w:rsidTr="00D10CB4">
        <w:trPr>
          <w:trHeight w:val="195"/>
        </w:trPr>
        <w:tc>
          <w:tcPr>
            <w:tcW w:w="1948" w:type="dxa"/>
          </w:tcPr>
          <w:p w:rsidR="003E5BC9" w:rsidRDefault="003E5BC9" w:rsidP="00FB54E9">
            <w:pPr>
              <w:rPr>
                <w:rFonts w:ascii="Arial" w:hAnsi="Arial" w:cs="Arial"/>
              </w:rPr>
            </w:pPr>
            <w:r>
              <w:rPr>
                <w:rFonts w:ascii="Arial" w:hAnsi="Arial" w:cs="Arial"/>
              </w:rPr>
              <w:t>A.2034 Rev F</w:t>
            </w:r>
          </w:p>
        </w:tc>
        <w:tc>
          <w:tcPr>
            <w:tcW w:w="2011" w:type="dxa"/>
          </w:tcPr>
          <w:p w:rsidR="003E5BC9" w:rsidRDefault="003E5BC9" w:rsidP="00D10CB4">
            <w:pPr>
              <w:spacing w:after="0" w:line="240" w:lineRule="auto"/>
              <w:rPr>
                <w:rFonts w:ascii="Arial" w:eastAsia="Times New Roman" w:hAnsi="Arial" w:cs="Arial"/>
              </w:rPr>
            </w:pPr>
            <w:r>
              <w:rPr>
                <w:rFonts w:ascii="Arial" w:eastAsia="Times New Roman" w:hAnsi="Arial" w:cs="Arial"/>
              </w:rPr>
              <w:t>Seniors - Section</w:t>
            </w:r>
          </w:p>
        </w:tc>
        <w:tc>
          <w:tcPr>
            <w:tcW w:w="1793" w:type="dxa"/>
          </w:tcPr>
          <w:p w:rsidR="003E5BC9" w:rsidRDefault="003E5BC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3E5BC9" w:rsidRDefault="003E5BC9" w:rsidP="00D10CB4">
            <w:pPr>
              <w:spacing w:after="0" w:line="240" w:lineRule="auto"/>
              <w:rPr>
                <w:rFonts w:ascii="Arial" w:eastAsia="Times New Roman" w:hAnsi="Arial" w:cs="Arial"/>
              </w:rPr>
            </w:pPr>
            <w:r>
              <w:rPr>
                <w:rFonts w:ascii="Arial" w:eastAsia="Times New Roman" w:hAnsi="Arial" w:cs="Arial"/>
              </w:rPr>
              <w:t>17.04.20</w:t>
            </w:r>
          </w:p>
        </w:tc>
      </w:tr>
      <w:tr w:rsidR="003E5BC9" w:rsidRPr="00D10CB4" w:rsidTr="00D10CB4">
        <w:trPr>
          <w:trHeight w:val="195"/>
        </w:trPr>
        <w:tc>
          <w:tcPr>
            <w:tcW w:w="1948" w:type="dxa"/>
          </w:tcPr>
          <w:p w:rsidR="003E5BC9" w:rsidRDefault="003E5BC9" w:rsidP="00FB54E9">
            <w:pPr>
              <w:rPr>
                <w:rFonts w:ascii="Arial" w:hAnsi="Arial" w:cs="Arial"/>
              </w:rPr>
            </w:pPr>
            <w:r>
              <w:rPr>
                <w:rFonts w:ascii="Arial" w:hAnsi="Arial" w:cs="Arial"/>
              </w:rPr>
              <w:t>A.2037 Rev G</w:t>
            </w:r>
          </w:p>
        </w:tc>
        <w:tc>
          <w:tcPr>
            <w:tcW w:w="2011" w:type="dxa"/>
          </w:tcPr>
          <w:p w:rsidR="003E5BC9" w:rsidRDefault="003E5BC9" w:rsidP="00D10CB4">
            <w:pPr>
              <w:spacing w:after="0" w:line="240" w:lineRule="auto"/>
              <w:rPr>
                <w:rFonts w:ascii="Arial" w:eastAsia="Times New Roman" w:hAnsi="Arial" w:cs="Arial"/>
              </w:rPr>
            </w:pPr>
            <w:r>
              <w:rPr>
                <w:rFonts w:ascii="Arial" w:eastAsia="Times New Roman" w:hAnsi="Arial" w:cs="Arial"/>
              </w:rPr>
              <w:t>Dwellings – Typical Plans</w:t>
            </w:r>
          </w:p>
        </w:tc>
        <w:tc>
          <w:tcPr>
            <w:tcW w:w="1793" w:type="dxa"/>
          </w:tcPr>
          <w:p w:rsidR="003E5BC9" w:rsidRDefault="003E5BC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3E5BC9" w:rsidRDefault="003E5BC9" w:rsidP="00D10CB4">
            <w:pPr>
              <w:spacing w:after="0" w:line="240" w:lineRule="auto"/>
              <w:rPr>
                <w:rFonts w:ascii="Arial" w:eastAsia="Times New Roman" w:hAnsi="Arial" w:cs="Arial"/>
              </w:rPr>
            </w:pPr>
            <w:r>
              <w:rPr>
                <w:rFonts w:ascii="Arial" w:eastAsia="Times New Roman" w:hAnsi="Arial" w:cs="Arial"/>
              </w:rPr>
              <w:t>18.06.20</w:t>
            </w:r>
          </w:p>
        </w:tc>
      </w:tr>
      <w:tr w:rsidR="00FB54E9" w:rsidRPr="00D10CB4" w:rsidTr="00D10CB4">
        <w:trPr>
          <w:trHeight w:val="195"/>
        </w:trPr>
        <w:tc>
          <w:tcPr>
            <w:tcW w:w="1948" w:type="dxa"/>
          </w:tcPr>
          <w:p w:rsidR="00FB54E9" w:rsidRPr="003E5BC9" w:rsidRDefault="00FB54E9" w:rsidP="00FB54E9">
            <w:pPr>
              <w:rPr>
                <w:rFonts w:ascii="Arial" w:hAnsi="Arial" w:cs="Arial"/>
              </w:rPr>
            </w:pPr>
            <w:r w:rsidRPr="003E5BC9">
              <w:rPr>
                <w:rFonts w:ascii="Arial" w:hAnsi="Arial" w:cs="Arial"/>
              </w:rPr>
              <w:t>A.2049 Rev F</w:t>
            </w:r>
          </w:p>
        </w:tc>
        <w:tc>
          <w:tcPr>
            <w:tcW w:w="2011" w:type="dxa"/>
          </w:tcPr>
          <w:p w:rsidR="00FB54E9" w:rsidRPr="003E5BC9" w:rsidRDefault="00FB54E9" w:rsidP="00D10CB4">
            <w:pPr>
              <w:spacing w:after="0" w:line="240" w:lineRule="auto"/>
              <w:rPr>
                <w:rFonts w:ascii="Arial" w:eastAsia="Times New Roman" w:hAnsi="Arial" w:cs="Arial"/>
              </w:rPr>
            </w:pPr>
            <w:r w:rsidRPr="003E5BC9">
              <w:rPr>
                <w:rFonts w:ascii="Arial" w:eastAsia="Times New Roman" w:hAnsi="Arial" w:cs="Arial"/>
              </w:rPr>
              <w:t>Seniors – Roof Plan</w:t>
            </w:r>
          </w:p>
        </w:tc>
        <w:tc>
          <w:tcPr>
            <w:tcW w:w="1793" w:type="dxa"/>
          </w:tcPr>
          <w:p w:rsidR="00FB54E9" w:rsidRPr="003E5BC9" w:rsidRDefault="00FB54E9" w:rsidP="00D10CB4">
            <w:pPr>
              <w:spacing w:after="0" w:line="240" w:lineRule="auto"/>
              <w:rPr>
                <w:rFonts w:ascii="Arial" w:eastAsia="Times New Roman" w:hAnsi="Arial" w:cs="Arial"/>
              </w:rPr>
            </w:pPr>
            <w:r w:rsidRPr="003E5BC9">
              <w:rPr>
                <w:rFonts w:ascii="Arial" w:eastAsia="Times New Roman" w:hAnsi="Arial" w:cs="Arial"/>
              </w:rPr>
              <w:t>BHI Architects</w:t>
            </w:r>
          </w:p>
        </w:tc>
        <w:tc>
          <w:tcPr>
            <w:tcW w:w="1552" w:type="dxa"/>
          </w:tcPr>
          <w:p w:rsidR="00FB54E9" w:rsidRPr="003E5BC9" w:rsidRDefault="00FB54E9" w:rsidP="00D10CB4">
            <w:pPr>
              <w:spacing w:after="0" w:line="240" w:lineRule="auto"/>
              <w:rPr>
                <w:rFonts w:ascii="Arial" w:eastAsia="Times New Roman" w:hAnsi="Arial" w:cs="Arial"/>
              </w:rPr>
            </w:pPr>
            <w:r w:rsidRPr="003E5BC9">
              <w:rPr>
                <w:rFonts w:ascii="Arial" w:eastAsia="Times New Roman" w:hAnsi="Arial" w:cs="Arial"/>
              </w:rPr>
              <w:t>17.04.20</w:t>
            </w:r>
          </w:p>
        </w:tc>
      </w:tr>
      <w:tr w:rsidR="00D334D2" w:rsidRPr="00D10CB4" w:rsidTr="00D10CB4">
        <w:trPr>
          <w:trHeight w:val="195"/>
        </w:trPr>
        <w:tc>
          <w:tcPr>
            <w:tcW w:w="1948" w:type="dxa"/>
          </w:tcPr>
          <w:p w:rsidR="00D334D2" w:rsidRPr="00C72FF1" w:rsidRDefault="00C72FF1" w:rsidP="00C72FF1">
            <w:pPr>
              <w:rPr>
                <w:rFonts w:ascii="Arial" w:eastAsia="Times New Roman" w:hAnsi="Arial" w:cs="Arial"/>
              </w:rPr>
            </w:pPr>
            <w:r>
              <w:rPr>
                <w:rFonts w:ascii="Arial" w:eastAsia="Times New Roman" w:hAnsi="Arial" w:cs="Arial"/>
              </w:rPr>
              <w:t>A.2050 Rev G</w:t>
            </w:r>
          </w:p>
        </w:tc>
        <w:tc>
          <w:tcPr>
            <w:tcW w:w="2011" w:type="dxa"/>
          </w:tcPr>
          <w:p w:rsidR="00D334D2" w:rsidRDefault="00C72FF1" w:rsidP="00D10CB4">
            <w:pPr>
              <w:spacing w:after="0" w:line="240" w:lineRule="auto"/>
              <w:rPr>
                <w:rFonts w:ascii="Arial" w:eastAsia="Times New Roman" w:hAnsi="Arial" w:cs="Arial"/>
              </w:rPr>
            </w:pPr>
            <w:r>
              <w:rPr>
                <w:rFonts w:ascii="Arial" w:eastAsia="Times New Roman" w:hAnsi="Arial" w:cs="Arial"/>
              </w:rPr>
              <w:t>Dwellings – Typical Plans</w:t>
            </w:r>
          </w:p>
        </w:tc>
        <w:tc>
          <w:tcPr>
            <w:tcW w:w="1793" w:type="dxa"/>
          </w:tcPr>
          <w:p w:rsidR="00D334D2" w:rsidRDefault="00C72FF1"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C72FF1" w:rsidP="00D10CB4">
            <w:pPr>
              <w:spacing w:after="0" w:line="240" w:lineRule="auto"/>
              <w:rPr>
                <w:rFonts w:ascii="Arial" w:eastAsia="Times New Roman" w:hAnsi="Arial" w:cs="Arial"/>
              </w:rPr>
            </w:pPr>
            <w:r>
              <w:rPr>
                <w:rFonts w:ascii="Arial" w:eastAsia="Times New Roman" w:hAnsi="Arial" w:cs="Arial"/>
              </w:rPr>
              <w:t>18.06.20</w:t>
            </w:r>
          </w:p>
        </w:tc>
      </w:tr>
      <w:tr w:rsidR="00D334D2" w:rsidRPr="00D10CB4" w:rsidTr="00D10CB4">
        <w:trPr>
          <w:trHeight w:val="195"/>
        </w:trPr>
        <w:tc>
          <w:tcPr>
            <w:tcW w:w="1948" w:type="dxa"/>
          </w:tcPr>
          <w:p w:rsidR="00D334D2" w:rsidRDefault="00F07738" w:rsidP="00D10CB4">
            <w:pPr>
              <w:spacing w:after="0" w:line="240" w:lineRule="auto"/>
              <w:rPr>
                <w:rFonts w:ascii="Arial" w:eastAsia="Times New Roman" w:hAnsi="Arial" w:cs="Arial"/>
              </w:rPr>
            </w:pPr>
            <w:r>
              <w:rPr>
                <w:rFonts w:ascii="Arial" w:eastAsia="Times New Roman" w:hAnsi="Arial" w:cs="Arial"/>
              </w:rPr>
              <w:t>A.3001 Rev F</w:t>
            </w:r>
          </w:p>
        </w:tc>
        <w:tc>
          <w:tcPr>
            <w:tcW w:w="2011" w:type="dxa"/>
          </w:tcPr>
          <w:p w:rsidR="00D334D2" w:rsidRDefault="00F07738" w:rsidP="00D10CB4">
            <w:pPr>
              <w:spacing w:after="0" w:line="240" w:lineRule="auto"/>
              <w:rPr>
                <w:rFonts w:ascii="Arial" w:eastAsia="Times New Roman" w:hAnsi="Arial" w:cs="Arial"/>
              </w:rPr>
            </w:pPr>
            <w:r>
              <w:rPr>
                <w:rFonts w:ascii="Arial" w:eastAsia="Times New Roman" w:hAnsi="Arial" w:cs="Arial"/>
              </w:rPr>
              <w:t>South elevation (front)</w:t>
            </w:r>
          </w:p>
        </w:tc>
        <w:tc>
          <w:tcPr>
            <w:tcW w:w="1793" w:type="dxa"/>
          </w:tcPr>
          <w:p w:rsidR="00D334D2" w:rsidRDefault="00F07738"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F07738" w:rsidP="00D10CB4">
            <w:pPr>
              <w:spacing w:after="0" w:line="240" w:lineRule="auto"/>
              <w:rPr>
                <w:rFonts w:ascii="Arial" w:eastAsia="Times New Roman" w:hAnsi="Arial" w:cs="Arial"/>
              </w:rPr>
            </w:pPr>
            <w:r>
              <w:rPr>
                <w:rFonts w:ascii="Arial" w:eastAsia="Times New Roman" w:hAnsi="Arial" w:cs="Arial"/>
              </w:rPr>
              <w:t>17.04.20</w:t>
            </w:r>
          </w:p>
        </w:tc>
      </w:tr>
      <w:tr w:rsidR="00F07738" w:rsidRPr="00D10CB4" w:rsidTr="00D10CB4">
        <w:trPr>
          <w:trHeight w:val="195"/>
        </w:trPr>
        <w:tc>
          <w:tcPr>
            <w:tcW w:w="1948" w:type="dxa"/>
          </w:tcPr>
          <w:p w:rsidR="00F07738" w:rsidRDefault="00F07738" w:rsidP="00D10CB4">
            <w:pPr>
              <w:spacing w:after="0" w:line="240" w:lineRule="auto"/>
              <w:rPr>
                <w:rFonts w:ascii="Arial" w:eastAsia="Times New Roman" w:hAnsi="Arial" w:cs="Arial"/>
              </w:rPr>
            </w:pPr>
            <w:r>
              <w:rPr>
                <w:rFonts w:ascii="Arial" w:eastAsia="Times New Roman" w:hAnsi="Arial" w:cs="Arial"/>
              </w:rPr>
              <w:t>A.3002 Rev F</w:t>
            </w:r>
          </w:p>
        </w:tc>
        <w:tc>
          <w:tcPr>
            <w:tcW w:w="2011" w:type="dxa"/>
          </w:tcPr>
          <w:p w:rsidR="00F07738" w:rsidRDefault="00F07738" w:rsidP="00D10CB4">
            <w:pPr>
              <w:spacing w:after="0" w:line="240" w:lineRule="auto"/>
              <w:rPr>
                <w:rFonts w:ascii="Arial" w:eastAsia="Times New Roman" w:hAnsi="Arial" w:cs="Arial"/>
              </w:rPr>
            </w:pPr>
            <w:r>
              <w:rPr>
                <w:rFonts w:ascii="Arial" w:eastAsia="Times New Roman" w:hAnsi="Arial" w:cs="Arial"/>
              </w:rPr>
              <w:t>North elevation (rear)</w:t>
            </w:r>
          </w:p>
        </w:tc>
        <w:tc>
          <w:tcPr>
            <w:tcW w:w="1793" w:type="dxa"/>
          </w:tcPr>
          <w:p w:rsidR="00F07738" w:rsidRDefault="00F07738"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F07738"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A.3003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East elevation (side)</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1F63F0" w:rsidRPr="00D10CB4" w:rsidTr="00D10CB4">
        <w:trPr>
          <w:trHeight w:val="195"/>
        </w:trPr>
        <w:tc>
          <w:tcPr>
            <w:tcW w:w="1948" w:type="dxa"/>
          </w:tcPr>
          <w:p w:rsidR="001F63F0" w:rsidRDefault="001F63F0" w:rsidP="00D10CB4">
            <w:pPr>
              <w:spacing w:after="0" w:line="240" w:lineRule="auto"/>
              <w:rPr>
                <w:rFonts w:ascii="Arial" w:eastAsia="Times New Roman" w:hAnsi="Arial" w:cs="Arial"/>
              </w:rPr>
            </w:pPr>
            <w:r>
              <w:rPr>
                <w:rFonts w:ascii="Arial" w:eastAsia="Times New Roman" w:hAnsi="Arial" w:cs="Arial"/>
              </w:rPr>
              <w:t>A.3004 Rev F</w:t>
            </w:r>
          </w:p>
        </w:tc>
        <w:tc>
          <w:tcPr>
            <w:tcW w:w="2011" w:type="dxa"/>
          </w:tcPr>
          <w:p w:rsidR="001F63F0" w:rsidRDefault="001F63F0" w:rsidP="00D10CB4">
            <w:pPr>
              <w:spacing w:after="0" w:line="240" w:lineRule="auto"/>
              <w:rPr>
                <w:rFonts w:ascii="Arial" w:eastAsia="Times New Roman" w:hAnsi="Arial" w:cs="Arial"/>
              </w:rPr>
            </w:pPr>
            <w:r>
              <w:rPr>
                <w:rFonts w:ascii="Arial" w:eastAsia="Times New Roman" w:hAnsi="Arial" w:cs="Arial"/>
              </w:rPr>
              <w:t>West elevation (side)</w:t>
            </w:r>
          </w:p>
        </w:tc>
        <w:tc>
          <w:tcPr>
            <w:tcW w:w="1793" w:type="dxa"/>
          </w:tcPr>
          <w:p w:rsidR="001F63F0" w:rsidRDefault="001F63F0"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1F63F0" w:rsidRDefault="001F63F0"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Default="00F07738" w:rsidP="00D10CB4">
            <w:pPr>
              <w:spacing w:after="0" w:line="240" w:lineRule="auto"/>
              <w:rPr>
                <w:rFonts w:ascii="Arial" w:eastAsia="Times New Roman" w:hAnsi="Arial" w:cs="Arial"/>
              </w:rPr>
            </w:pPr>
            <w:r>
              <w:rPr>
                <w:rFonts w:ascii="Arial" w:eastAsia="Times New Roman" w:hAnsi="Arial" w:cs="Arial"/>
              </w:rPr>
              <w:t>A.3101 Rev F</w:t>
            </w:r>
          </w:p>
        </w:tc>
        <w:tc>
          <w:tcPr>
            <w:tcW w:w="2011" w:type="dxa"/>
          </w:tcPr>
          <w:p w:rsidR="00D334D2" w:rsidRDefault="00F07738" w:rsidP="00D10CB4">
            <w:pPr>
              <w:spacing w:after="0" w:line="240" w:lineRule="auto"/>
              <w:rPr>
                <w:rFonts w:ascii="Arial" w:eastAsia="Times New Roman" w:hAnsi="Arial" w:cs="Arial"/>
              </w:rPr>
            </w:pPr>
            <w:r>
              <w:rPr>
                <w:rFonts w:ascii="Arial" w:eastAsia="Times New Roman" w:hAnsi="Arial" w:cs="Arial"/>
              </w:rPr>
              <w:t>Site sections</w:t>
            </w:r>
          </w:p>
        </w:tc>
        <w:tc>
          <w:tcPr>
            <w:tcW w:w="1793" w:type="dxa"/>
          </w:tcPr>
          <w:p w:rsidR="00D334D2" w:rsidRDefault="00F07738"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F07738"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Default="00FB54E9" w:rsidP="00D10CB4">
            <w:pPr>
              <w:spacing w:after="0" w:line="240" w:lineRule="auto"/>
              <w:rPr>
                <w:rFonts w:ascii="Arial" w:eastAsia="Times New Roman" w:hAnsi="Arial" w:cs="Arial"/>
              </w:rPr>
            </w:pPr>
            <w:r>
              <w:rPr>
                <w:rFonts w:ascii="Arial" w:eastAsia="Times New Roman" w:hAnsi="Arial" w:cs="Arial"/>
              </w:rPr>
              <w:t>T.0001 Rev F</w:t>
            </w:r>
          </w:p>
        </w:tc>
        <w:tc>
          <w:tcPr>
            <w:tcW w:w="2011" w:type="dxa"/>
          </w:tcPr>
          <w:p w:rsidR="00D334D2" w:rsidRDefault="00FB54E9" w:rsidP="00D10CB4">
            <w:pPr>
              <w:spacing w:after="0" w:line="240" w:lineRule="auto"/>
              <w:rPr>
                <w:rFonts w:ascii="Arial" w:eastAsia="Times New Roman" w:hAnsi="Arial" w:cs="Arial"/>
              </w:rPr>
            </w:pPr>
            <w:r>
              <w:rPr>
                <w:rFonts w:ascii="Arial" w:eastAsia="Times New Roman" w:hAnsi="Arial" w:cs="Arial"/>
              </w:rPr>
              <w:t>Terracing Detail</w:t>
            </w:r>
          </w:p>
        </w:tc>
        <w:tc>
          <w:tcPr>
            <w:tcW w:w="1793" w:type="dxa"/>
          </w:tcPr>
          <w:p w:rsidR="00D334D2" w:rsidRDefault="00FB54E9"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FB54E9"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Default="00FB54E9" w:rsidP="00D10CB4">
            <w:pPr>
              <w:spacing w:after="0" w:line="240" w:lineRule="auto"/>
              <w:rPr>
                <w:rFonts w:ascii="Arial" w:eastAsia="Times New Roman" w:hAnsi="Arial" w:cs="Arial"/>
              </w:rPr>
            </w:pPr>
            <w:r>
              <w:rPr>
                <w:rFonts w:ascii="Arial" w:eastAsia="Times New Roman" w:hAnsi="Arial" w:cs="Arial"/>
              </w:rPr>
              <w:t>T.0002 Rev F</w:t>
            </w:r>
          </w:p>
        </w:tc>
        <w:tc>
          <w:tcPr>
            <w:tcW w:w="2011" w:type="dxa"/>
          </w:tcPr>
          <w:p w:rsidR="00D334D2" w:rsidRDefault="006476BF" w:rsidP="00D10CB4">
            <w:pPr>
              <w:spacing w:after="0" w:line="240" w:lineRule="auto"/>
              <w:rPr>
                <w:rFonts w:ascii="Arial" w:eastAsia="Times New Roman" w:hAnsi="Arial" w:cs="Arial"/>
              </w:rPr>
            </w:pPr>
            <w:r>
              <w:rPr>
                <w:rFonts w:ascii="Arial" w:eastAsia="Times New Roman" w:hAnsi="Arial" w:cs="Arial"/>
              </w:rPr>
              <w:t>Terracing Detail</w:t>
            </w:r>
          </w:p>
        </w:tc>
        <w:tc>
          <w:tcPr>
            <w:tcW w:w="1793" w:type="dxa"/>
          </w:tcPr>
          <w:p w:rsidR="00D334D2" w:rsidRDefault="006476BF"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6476BF" w:rsidP="00D10CB4">
            <w:pPr>
              <w:spacing w:after="0" w:line="240" w:lineRule="auto"/>
              <w:rPr>
                <w:rFonts w:ascii="Arial" w:eastAsia="Times New Roman" w:hAnsi="Arial" w:cs="Arial"/>
              </w:rPr>
            </w:pPr>
            <w:r>
              <w:rPr>
                <w:rFonts w:ascii="Arial" w:eastAsia="Times New Roman" w:hAnsi="Arial" w:cs="Arial"/>
              </w:rPr>
              <w:t>17.04.20</w:t>
            </w:r>
          </w:p>
        </w:tc>
      </w:tr>
      <w:tr w:rsidR="00D334D2" w:rsidRPr="00D10CB4" w:rsidTr="00D10CB4">
        <w:trPr>
          <w:trHeight w:val="195"/>
        </w:trPr>
        <w:tc>
          <w:tcPr>
            <w:tcW w:w="1948" w:type="dxa"/>
          </w:tcPr>
          <w:p w:rsidR="00D334D2" w:rsidRDefault="006476BF" w:rsidP="00D10CB4">
            <w:pPr>
              <w:spacing w:after="0" w:line="240" w:lineRule="auto"/>
              <w:rPr>
                <w:rFonts w:ascii="Arial" w:eastAsia="Times New Roman" w:hAnsi="Arial" w:cs="Arial"/>
              </w:rPr>
            </w:pPr>
            <w:r>
              <w:rPr>
                <w:rFonts w:ascii="Arial" w:eastAsia="Times New Roman" w:hAnsi="Arial" w:cs="Arial"/>
              </w:rPr>
              <w:t>T.0003 Rev D</w:t>
            </w:r>
          </w:p>
        </w:tc>
        <w:tc>
          <w:tcPr>
            <w:tcW w:w="2011" w:type="dxa"/>
          </w:tcPr>
          <w:p w:rsidR="00D334D2" w:rsidRDefault="006476BF" w:rsidP="00D10CB4">
            <w:pPr>
              <w:spacing w:after="0" w:line="240" w:lineRule="auto"/>
              <w:rPr>
                <w:rFonts w:ascii="Arial" w:eastAsia="Times New Roman" w:hAnsi="Arial" w:cs="Arial"/>
              </w:rPr>
            </w:pPr>
            <w:r>
              <w:rPr>
                <w:rFonts w:ascii="Arial" w:eastAsia="Times New Roman" w:hAnsi="Arial" w:cs="Arial"/>
              </w:rPr>
              <w:t>Terracing Detail</w:t>
            </w:r>
          </w:p>
        </w:tc>
        <w:tc>
          <w:tcPr>
            <w:tcW w:w="1793" w:type="dxa"/>
          </w:tcPr>
          <w:p w:rsidR="00D334D2" w:rsidRDefault="006476BF" w:rsidP="00D10CB4">
            <w:pPr>
              <w:spacing w:after="0" w:line="240" w:lineRule="auto"/>
              <w:rPr>
                <w:rFonts w:ascii="Arial" w:eastAsia="Times New Roman" w:hAnsi="Arial" w:cs="Arial"/>
              </w:rPr>
            </w:pPr>
            <w:r>
              <w:rPr>
                <w:rFonts w:ascii="Arial" w:eastAsia="Times New Roman" w:hAnsi="Arial" w:cs="Arial"/>
              </w:rPr>
              <w:t>BHI Architects</w:t>
            </w:r>
          </w:p>
        </w:tc>
        <w:tc>
          <w:tcPr>
            <w:tcW w:w="1552" w:type="dxa"/>
          </w:tcPr>
          <w:p w:rsidR="00D334D2" w:rsidRDefault="006476BF" w:rsidP="00D10CB4">
            <w:pPr>
              <w:spacing w:after="0" w:line="240" w:lineRule="auto"/>
              <w:rPr>
                <w:rFonts w:ascii="Arial" w:eastAsia="Times New Roman" w:hAnsi="Arial" w:cs="Arial"/>
              </w:rPr>
            </w:pPr>
            <w:r>
              <w:rPr>
                <w:rFonts w:ascii="Arial" w:eastAsia="Times New Roman" w:hAnsi="Arial" w:cs="Arial"/>
              </w:rPr>
              <w:t>19.07.19</w:t>
            </w:r>
          </w:p>
        </w:tc>
      </w:tr>
      <w:tr w:rsidR="00D10CB4" w:rsidRPr="00D10CB4" w:rsidTr="00D10CB4">
        <w:trPr>
          <w:trHeight w:val="208"/>
        </w:trPr>
        <w:tc>
          <w:tcPr>
            <w:tcW w:w="1948" w:type="dxa"/>
          </w:tcPr>
          <w:p w:rsidR="00D10CB4" w:rsidRPr="00D10CB4" w:rsidRDefault="00C71389" w:rsidP="00D10CB4">
            <w:pPr>
              <w:spacing w:after="0" w:line="240" w:lineRule="auto"/>
              <w:rPr>
                <w:rFonts w:ascii="Arial" w:eastAsia="Times New Roman" w:hAnsi="Arial" w:cs="Arial"/>
              </w:rPr>
            </w:pPr>
            <w:r>
              <w:rPr>
                <w:rFonts w:ascii="Arial" w:eastAsia="Times New Roman" w:hAnsi="Arial" w:cs="Arial"/>
              </w:rPr>
              <w:t>L</w:t>
            </w:r>
            <w:r w:rsidR="004D6BAD">
              <w:rPr>
                <w:rFonts w:ascii="Arial" w:eastAsia="Times New Roman" w:hAnsi="Arial" w:cs="Arial"/>
              </w:rPr>
              <w:t>101 Rev E</w:t>
            </w:r>
          </w:p>
        </w:tc>
        <w:tc>
          <w:tcPr>
            <w:tcW w:w="2011" w:type="dxa"/>
          </w:tcPr>
          <w:p w:rsidR="00D10CB4" w:rsidRPr="00D10CB4" w:rsidRDefault="004D6BAD" w:rsidP="00D10CB4">
            <w:pPr>
              <w:spacing w:after="0" w:line="240" w:lineRule="auto"/>
              <w:rPr>
                <w:rFonts w:ascii="Arial" w:eastAsia="Times New Roman" w:hAnsi="Arial" w:cs="Arial"/>
              </w:rPr>
            </w:pPr>
            <w:r>
              <w:rPr>
                <w:rFonts w:ascii="Arial" w:eastAsia="Times New Roman" w:hAnsi="Arial" w:cs="Arial"/>
              </w:rPr>
              <w:t>Landscape Masterplan</w:t>
            </w:r>
          </w:p>
        </w:tc>
        <w:tc>
          <w:tcPr>
            <w:tcW w:w="1793" w:type="dxa"/>
          </w:tcPr>
          <w:p w:rsidR="00D10CB4" w:rsidRPr="00D10CB4" w:rsidRDefault="004D6BAD" w:rsidP="00D10CB4">
            <w:pPr>
              <w:spacing w:after="0" w:line="240" w:lineRule="auto"/>
              <w:rPr>
                <w:rFonts w:ascii="Arial" w:eastAsia="Times New Roman" w:hAnsi="Arial" w:cs="Arial"/>
              </w:rPr>
            </w:pPr>
            <w:r>
              <w:rPr>
                <w:rFonts w:ascii="Arial" w:eastAsia="Times New Roman" w:hAnsi="Arial" w:cs="Arial"/>
              </w:rPr>
              <w:t>Xeriscapes</w:t>
            </w:r>
          </w:p>
        </w:tc>
        <w:tc>
          <w:tcPr>
            <w:tcW w:w="1552" w:type="dxa"/>
          </w:tcPr>
          <w:p w:rsidR="00D10CB4" w:rsidRPr="00D10CB4" w:rsidRDefault="004D6BAD" w:rsidP="00D10CB4">
            <w:pPr>
              <w:spacing w:after="0" w:line="240" w:lineRule="auto"/>
              <w:rPr>
                <w:rFonts w:ascii="Arial" w:eastAsia="Times New Roman" w:hAnsi="Arial" w:cs="Arial"/>
              </w:rPr>
            </w:pPr>
            <w:r>
              <w:rPr>
                <w:rFonts w:ascii="Arial" w:eastAsia="Times New Roman" w:hAnsi="Arial" w:cs="Arial"/>
              </w:rPr>
              <w:t>16.04.20</w:t>
            </w:r>
          </w:p>
        </w:tc>
      </w:tr>
      <w:tr w:rsidR="004D6BAD" w:rsidRPr="00D10CB4" w:rsidTr="00D10CB4">
        <w:trPr>
          <w:trHeight w:val="208"/>
        </w:trPr>
        <w:tc>
          <w:tcPr>
            <w:tcW w:w="1948" w:type="dxa"/>
          </w:tcPr>
          <w:p w:rsidR="004D6BAD" w:rsidRDefault="004D6BAD" w:rsidP="00D10CB4">
            <w:pPr>
              <w:spacing w:after="0" w:line="240" w:lineRule="auto"/>
              <w:rPr>
                <w:rFonts w:ascii="Arial" w:eastAsia="Times New Roman" w:hAnsi="Arial" w:cs="Arial"/>
              </w:rPr>
            </w:pPr>
            <w:r>
              <w:rPr>
                <w:rFonts w:ascii="Arial" w:eastAsia="Times New Roman" w:hAnsi="Arial" w:cs="Arial"/>
              </w:rPr>
              <w:t>L102 Rev E</w:t>
            </w:r>
          </w:p>
        </w:tc>
        <w:tc>
          <w:tcPr>
            <w:tcW w:w="2011" w:type="dxa"/>
          </w:tcPr>
          <w:p w:rsidR="004D6BAD" w:rsidRDefault="004D6BAD" w:rsidP="00D10CB4">
            <w:pPr>
              <w:spacing w:after="0" w:line="240" w:lineRule="auto"/>
              <w:rPr>
                <w:rFonts w:ascii="Arial" w:eastAsia="Times New Roman" w:hAnsi="Arial" w:cs="Arial"/>
              </w:rPr>
            </w:pPr>
            <w:r>
              <w:rPr>
                <w:rFonts w:ascii="Arial" w:eastAsia="Times New Roman" w:hAnsi="Arial" w:cs="Arial"/>
              </w:rPr>
              <w:t>Residential Aged Care Facility Landscape Plan</w:t>
            </w:r>
          </w:p>
        </w:tc>
        <w:tc>
          <w:tcPr>
            <w:tcW w:w="1793" w:type="dxa"/>
          </w:tcPr>
          <w:p w:rsidR="004D6BAD" w:rsidRDefault="004D6BAD" w:rsidP="00D10CB4">
            <w:pPr>
              <w:spacing w:after="0" w:line="240" w:lineRule="auto"/>
              <w:rPr>
                <w:rFonts w:ascii="Arial" w:eastAsia="Times New Roman" w:hAnsi="Arial" w:cs="Arial"/>
              </w:rPr>
            </w:pPr>
            <w:r>
              <w:rPr>
                <w:rFonts w:ascii="Arial" w:eastAsia="Times New Roman" w:hAnsi="Arial" w:cs="Arial"/>
              </w:rPr>
              <w:t>Xeriscapes</w:t>
            </w:r>
          </w:p>
        </w:tc>
        <w:tc>
          <w:tcPr>
            <w:tcW w:w="1552" w:type="dxa"/>
          </w:tcPr>
          <w:p w:rsidR="004D6BAD" w:rsidRDefault="004D6BAD" w:rsidP="00D10CB4">
            <w:pPr>
              <w:spacing w:after="0" w:line="240" w:lineRule="auto"/>
              <w:rPr>
                <w:rFonts w:ascii="Arial" w:eastAsia="Times New Roman" w:hAnsi="Arial" w:cs="Arial"/>
              </w:rPr>
            </w:pPr>
            <w:r>
              <w:rPr>
                <w:rFonts w:ascii="Arial" w:eastAsia="Times New Roman" w:hAnsi="Arial" w:cs="Arial"/>
              </w:rPr>
              <w:t>16.04.20</w:t>
            </w:r>
          </w:p>
        </w:tc>
      </w:tr>
      <w:tr w:rsidR="004D6BAD" w:rsidRPr="00D10CB4" w:rsidTr="00D10CB4">
        <w:trPr>
          <w:trHeight w:val="208"/>
        </w:trPr>
        <w:tc>
          <w:tcPr>
            <w:tcW w:w="1948" w:type="dxa"/>
          </w:tcPr>
          <w:p w:rsidR="004D6BAD" w:rsidRDefault="004D6BAD" w:rsidP="00D10CB4">
            <w:pPr>
              <w:spacing w:after="0" w:line="240" w:lineRule="auto"/>
              <w:rPr>
                <w:rFonts w:ascii="Arial" w:eastAsia="Times New Roman" w:hAnsi="Arial" w:cs="Arial"/>
              </w:rPr>
            </w:pPr>
            <w:r>
              <w:rPr>
                <w:rFonts w:ascii="Arial" w:eastAsia="Times New Roman" w:hAnsi="Arial" w:cs="Arial"/>
              </w:rPr>
              <w:t>L103 Rev F</w:t>
            </w:r>
          </w:p>
        </w:tc>
        <w:tc>
          <w:tcPr>
            <w:tcW w:w="2011" w:type="dxa"/>
          </w:tcPr>
          <w:p w:rsidR="004D6BAD" w:rsidRDefault="004D6BAD" w:rsidP="00D10CB4">
            <w:pPr>
              <w:spacing w:after="0" w:line="240" w:lineRule="auto"/>
              <w:rPr>
                <w:rFonts w:ascii="Arial" w:eastAsia="Times New Roman" w:hAnsi="Arial" w:cs="Arial"/>
              </w:rPr>
            </w:pPr>
            <w:r>
              <w:rPr>
                <w:rFonts w:ascii="Arial" w:eastAsia="Times New Roman" w:hAnsi="Arial" w:cs="Arial"/>
              </w:rPr>
              <w:t>Ground floor childcare landscape plan</w:t>
            </w:r>
          </w:p>
        </w:tc>
        <w:tc>
          <w:tcPr>
            <w:tcW w:w="1793" w:type="dxa"/>
          </w:tcPr>
          <w:p w:rsidR="004D6BAD" w:rsidRDefault="004D6BAD" w:rsidP="00D10CB4">
            <w:pPr>
              <w:spacing w:after="0" w:line="240" w:lineRule="auto"/>
              <w:rPr>
                <w:rFonts w:ascii="Arial" w:eastAsia="Times New Roman" w:hAnsi="Arial" w:cs="Arial"/>
              </w:rPr>
            </w:pPr>
            <w:r>
              <w:rPr>
                <w:rFonts w:ascii="Arial" w:eastAsia="Times New Roman" w:hAnsi="Arial" w:cs="Arial"/>
              </w:rPr>
              <w:t>Xeriscapes</w:t>
            </w:r>
          </w:p>
        </w:tc>
        <w:tc>
          <w:tcPr>
            <w:tcW w:w="1552" w:type="dxa"/>
          </w:tcPr>
          <w:p w:rsidR="004D6BAD" w:rsidRDefault="004D6BAD" w:rsidP="00D10CB4">
            <w:pPr>
              <w:spacing w:after="0" w:line="240" w:lineRule="auto"/>
              <w:rPr>
                <w:rFonts w:ascii="Arial" w:eastAsia="Times New Roman" w:hAnsi="Arial" w:cs="Arial"/>
              </w:rPr>
            </w:pPr>
            <w:r>
              <w:rPr>
                <w:rFonts w:ascii="Arial" w:eastAsia="Times New Roman" w:hAnsi="Arial" w:cs="Arial"/>
              </w:rPr>
              <w:t>16.04.20</w:t>
            </w:r>
          </w:p>
        </w:tc>
      </w:tr>
      <w:tr w:rsidR="004D6BAD" w:rsidRPr="00D10CB4" w:rsidTr="00D10CB4">
        <w:trPr>
          <w:trHeight w:val="208"/>
        </w:trPr>
        <w:tc>
          <w:tcPr>
            <w:tcW w:w="1948" w:type="dxa"/>
          </w:tcPr>
          <w:p w:rsidR="004D6BAD" w:rsidRDefault="004D6BAD" w:rsidP="00D10CB4">
            <w:pPr>
              <w:spacing w:after="0" w:line="240" w:lineRule="auto"/>
              <w:rPr>
                <w:rFonts w:ascii="Arial" w:eastAsia="Times New Roman" w:hAnsi="Arial" w:cs="Arial"/>
              </w:rPr>
            </w:pPr>
            <w:r>
              <w:rPr>
                <w:rFonts w:ascii="Arial" w:eastAsia="Times New Roman" w:hAnsi="Arial" w:cs="Arial"/>
              </w:rPr>
              <w:t>L104 Rev E</w:t>
            </w:r>
          </w:p>
        </w:tc>
        <w:tc>
          <w:tcPr>
            <w:tcW w:w="2011" w:type="dxa"/>
          </w:tcPr>
          <w:p w:rsidR="004D6BAD" w:rsidRDefault="004D6BAD" w:rsidP="00D10CB4">
            <w:pPr>
              <w:spacing w:after="0" w:line="240" w:lineRule="auto"/>
              <w:rPr>
                <w:rFonts w:ascii="Arial" w:eastAsia="Times New Roman" w:hAnsi="Arial" w:cs="Arial"/>
              </w:rPr>
            </w:pPr>
            <w:r>
              <w:rPr>
                <w:rFonts w:ascii="Arial" w:eastAsia="Times New Roman" w:hAnsi="Arial" w:cs="Arial"/>
              </w:rPr>
              <w:t>Level 1 Childcare landscape plan</w:t>
            </w:r>
          </w:p>
        </w:tc>
        <w:tc>
          <w:tcPr>
            <w:tcW w:w="1793" w:type="dxa"/>
          </w:tcPr>
          <w:p w:rsidR="004D6BAD" w:rsidRDefault="004D6BAD" w:rsidP="00D10CB4">
            <w:pPr>
              <w:spacing w:after="0" w:line="240" w:lineRule="auto"/>
              <w:rPr>
                <w:rFonts w:ascii="Arial" w:eastAsia="Times New Roman" w:hAnsi="Arial" w:cs="Arial"/>
              </w:rPr>
            </w:pPr>
            <w:r>
              <w:rPr>
                <w:rFonts w:ascii="Arial" w:eastAsia="Times New Roman" w:hAnsi="Arial" w:cs="Arial"/>
              </w:rPr>
              <w:t>Xeriscapes</w:t>
            </w:r>
          </w:p>
        </w:tc>
        <w:tc>
          <w:tcPr>
            <w:tcW w:w="1552" w:type="dxa"/>
          </w:tcPr>
          <w:p w:rsidR="004D6BAD" w:rsidRDefault="004D6BAD" w:rsidP="00D10CB4">
            <w:pPr>
              <w:spacing w:after="0" w:line="240" w:lineRule="auto"/>
              <w:rPr>
                <w:rFonts w:ascii="Arial" w:eastAsia="Times New Roman" w:hAnsi="Arial" w:cs="Arial"/>
              </w:rPr>
            </w:pPr>
            <w:r>
              <w:rPr>
                <w:rFonts w:ascii="Arial" w:eastAsia="Times New Roman" w:hAnsi="Arial" w:cs="Arial"/>
              </w:rPr>
              <w:t>16.04.20</w:t>
            </w:r>
          </w:p>
        </w:tc>
      </w:tr>
      <w:tr w:rsidR="004D6BAD" w:rsidRPr="00D10CB4" w:rsidTr="00D10CB4">
        <w:trPr>
          <w:trHeight w:val="208"/>
        </w:trPr>
        <w:tc>
          <w:tcPr>
            <w:tcW w:w="1948" w:type="dxa"/>
          </w:tcPr>
          <w:p w:rsidR="004D6BAD" w:rsidRDefault="004D6BAD" w:rsidP="00D10CB4">
            <w:pPr>
              <w:spacing w:after="0" w:line="240" w:lineRule="auto"/>
              <w:rPr>
                <w:rFonts w:ascii="Arial" w:eastAsia="Times New Roman" w:hAnsi="Arial" w:cs="Arial"/>
              </w:rPr>
            </w:pPr>
            <w:r>
              <w:rPr>
                <w:rFonts w:ascii="Arial" w:eastAsia="Times New Roman" w:hAnsi="Arial" w:cs="Arial"/>
              </w:rPr>
              <w:t>L301 Rev B</w:t>
            </w:r>
          </w:p>
        </w:tc>
        <w:tc>
          <w:tcPr>
            <w:tcW w:w="2011" w:type="dxa"/>
          </w:tcPr>
          <w:p w:rsidR="004D6BAD" w:rsidRDefault="004D6BAD" w:rsidP="00D10CB4">
            <w:pPr>
              <w:spacing w:after="0" w:line="240" w:lineRule="auto"/>
              <w:rPr>
                <w:rFonts w:ascii="Arial" w:eastAsia="Times New Roman" w:hAnsi="Arial" w:cs="Arial"/>
              </w:rPr>
            </w:pPr>
            <w:r>
              <w:rPr>
                <w:rFonts w:ascii="Arial" w:eastAsia="Times New Roman" w:hAnsi="Arial" w:cs="Arial"/>
              </w:rPr>
              <w:t>Indicative Plant Schedule</w:t>
            </w:r>
          </w:p>
        </w:tc>
        <w:tc>
          <w:tcPr>
            <w:tcW w:w="1793" w:type="dxa"/>
          </w:tcPr>
          <w:p w:rsidR="004D6BAD" w:rsidRDefault="004D6BAD" w:rsidP="00D10CB4">
            <w:pPr>
              <w:spacing w:after="0" w:line="240" w:lineRule="auto"/>
              <w:rPr>
                <w:rFonts w:ascii="Arial" w:eastAsia="Times New Roman" w:hAnsi="Arial" w:cs="Arial"/>
              </w:rPr>
            </w:pPr>
            <w:r>
              <w:rPr>
                <w:rFonts w:ascii="Arial" w:eastAsia="Times New Roman" w:hAnsi="Arial" w:cs="Arial"/>
              </w:rPr>
              <w:t>Xeriscapes</w:t>
            </w:r>
          </w:p>
        </w:tc>
        <w:tc>
          <w:tcPr>
            <w:tcW w:w="1552" w:type="dxa"/>
          </w:tcPr>
          <w:p w:rsidR="004D6BAD" w:rsidRDefault="004D6BAD" w:rsidP="00D10CB4">
            <w:pPr>
              <w:spacing w:after="0" w:line="240" w:lineRule="auto"/>
              <w:rPr>
                <w:rFonts w:ascii="Arial" w:eastAsia="Times New Roman" w:hAnsi="Arial" w:cs="Arial"/>
              </w:rPr>
            </w:pPr>
            <w:r>
              <w:rPr>
                <w:rFonts w:ascii="Arial" w:eastAsia="Times New Roman" w:hAnsi="Arial" w:cs="Arial"/>
              </w:rPr>
              <w:t>16.04.20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DAC12.01 Rev 4</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Concept sediment and soil erosion control plan – Sheet 01</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DAC12.02 Rev 4</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Concept sediment and soil erosion control plan – Sheet 02</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DAC12.11 Rev 4</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Sediment and soil erosion control details</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DAC13.01 Rev 3</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Bulk earthworks cut and fill plan</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DAC14.01 Rev 4</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Siteworks and stormwater management plan – Sheet 01</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lastRenderedPageBreak/>
              <w:t>DAC14.02 Rev 4</w:t>
            </w:r>
          </w:p>
        </w:tc>
        <w:tc>
          <w:tcPr>
            <w:tcW w:w="2011"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Siteworks and stormwater management plan – Sheet 02</w:t>
            </w:r>
          </w:p>
        </w:tc>
        <w:tc>
          <w:tcPr>
            <w:tcW w:w="1793"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Pr="00D10CB4"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DAC14.11 Rev 1</w:t>
            </w:r>
          </w:p>
        </w:tc>
        <w:tc>
          <w:tcPr>
            <w:tcW w:w="2011" w:type="dxa"/>
          </w:tcPr>
          <w:p w:rsidR="00CC37AF" w:rsidRDefault="00CC37AF" w:rsidP="00D10CB4">
            <w:pPr>
              <w:spacing w:after="0" w:line="240" w:lineRule="auto"/>
              <w:rPr>
                <w:rFonts w:ascii="Arial" w:eastAsia="Times New Roman" w:hAnsi="Arial" w:cs="Arial"/>
              </w:rPr>
            </w:pPr>
            <w:r>
              <w:rPr>
                <w:rFonts w:ascii="Arial" w:eastAsia="Times New Roman" w:hAnsi="Arial" w:cs="Arial"/>
              </w:rPr>
              <w:t>Typical Road Section</w:t>
            </w:r>
          </w:p>
        </w:tc>
        <w:tc>
          <w:tcPr>
            <w:tcW w:w="1793" w:type="dxa"/>
          </w:tcPr>
          <w:p w:rsidR="00CC37AF"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CC37AF" w:rsidP="00D10CB4">
            <w:pPr>
              <w:spacing w:after="0" w:line="240" w:lineRule="auto"/>
              <w:rPr>
                <w:rFonts w:ascii="Arial" w:eastAsia="Times New Roman" w:hAnsi="Arial" w:cs="Arial"/>
              </w:rPr>
            </w:pPr>
            <w:r>
              <w:rPr>
                <w:rFonts w:ascii="Arial" w:eastAsia="Times New Roman" w:hAnsi="Arial" w:cs="Arial"/>
              </w:rPr>
              <w:t>DAC14.21 Rev 4</w:t>
            </w:r>
          </w:p>
        </w:tc>
        <w:tc>
          <w:tcPr>
            <w:tcW w:w="2011" w:type="dxa"/>
          </w:tcPr>
          <w:p w:rsidR="00CC37AF" w:rsidRDefault="00CC37AF" w:rsidP="00D10CB4">
            <w:pPr>
              <w:spacing w:after="0" w:line="240" w:lineRule="auto"/>
              <w:rPr>
                <w:rFonts w:ascii="Arial" w:eastAsia="Times New Roman" w:hAnsi="Arial" w:cs="Arial"/>
              </w:rPr>
            </w:pPr>
            <w:r>
              <w:rPr>
                <w:rFonts w:ascii="Arial" w:eastAsia="Times New Roman" w:hAnsi="Arial" w:cs="Arial"/>
              </w:rPr>
              <w:t>Alignment Control Plan</w:t>
            </w:r>
          </w:p>
        </w:tc>
        <w:tc>
          <w:tcPr>
            <w:tcW w:w="1793" w:type="dxa"/>
          </w:tcPr>
          <w:p w:rsidR="00CC37AF" w:rsidRDefault="00CC37AF"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Default="00CC37AF"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5952F2" w:rsidP="00D10CB4">
            <w:pPr>
              <w:spacing w:after="0" w:line="240" w:lineRule="auto"/>
              <w:rPr>
                <w:rFonts w:ascii="Arial" w:eastAsia="Times New Roman" w:hAnsi="Arial" w:cs="Arial"/>
              </w:rPr>
            </w:pPr>
            <w:r>
              <w:rPr>
                <w:rFonts w:ascii="Arial" w:eastAsia="Times New Roman" w:hAnsi="Arial" w:cs="Arial"/>
              </w:rPr>
              <w:t>DAC16.01 Rev 4</w:t>
            </w:r>
          </w:p>
        </w:tc>
        <w:tc>
          <w:tcPr>
            <w:tcW w:w="2011" w:type="dxa"/>
          </w:tcPr>
          <w:p w:rsidR="00CC37AF" w:rsidRDefault="005952F2" w:rsidP="00D10CB4">
            <w:pPr>
              <w:spacing w:after="0" w:line="240" w:lineRule="auto"/>
              <w:rPr>
                <w:rFonts w:ascii="Arial" w:eastAsia="Times New Roman" w:hAnsi="Arial" w:cs="Arial"/>
              </w:rPr>
            </w:pPr>
            <w:r>
              <w:rPr>
                <w:rFonts w:ascii="Arial" w:eastAsia="Times New Roman" w:hAnsi="Arial" w:cs="Arial"/>
              </w:rPr>
              <w:t>Longitudinal Sections Sheet 01</w:t>
            </w:r>
          </w:p>
        </w:tc>
        <w:tc>
          <w:tcPr>
            <w:tcW w:w="1793" w:type="dxa"/>
          </w:tcPr>
          <w:p w:rsidR="00CC37AF"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5952F2" w:rsidP="00D10CB4">
            <w:pPr>
              <w:spacing w:after="0" w:line="240" w:lineRule="auto"/>
              <w:rPr>
                <w:rFonts w:ascii="Arial" w:eastAsia="Times New Roman" w:hAnsi="Arial" w:cs="Arial"/>
              </w:rPr>
            </w:pPr>
            <w:r>
              <w:rPr>
                <w:rFonts w:ascii="Arial" w:eastAsia="Times New Roman" w:hAnsi="Arial" w:cs="Arial"/>
              </w:rPr>
              <w:t>DAC16.02 Rev 4</w:t>
            </w:r>
          </w:p>
        </w:tc>
        <w:tc>
          <w:tcPr>
            <w:tcW w:w="2011" w:type="dxa"/>
          </w:tcPr>
          <w:p w:rsidR="00CC37AF" w:rsidRDefault="005952F2" w:rsidP="00D10CB4">
            <w:pPr>
              <w:spacing w:after="0" w:line="240" w:lineRule="auto"/>
              <w:rPr>
                <w:rFonts w:ascii="Arial" w:eastAsia="Times New Roman" w:hAnsi="Arial" w:cs="Arial"/>
              </w:rPr>
            </w:pPr>
            <w:r>
              <w:rPr>
                <w:rFonts w:ascii="Arial" w:eastAsia="Times New Roman" w:hAnsi="Arial" w:cs="Arial"/>
              </w:rPr>
              <w:t>Longitudinal Sections Sheet 02</w:t>
            </w:r>
          </w:p>
        </w:tc>
        <w:tc>
          <w:tcPr>
            <w:tcW w:w="1793" w:type="dxa"/>
          </w:tcPr>
          <w:p w:rsidR="00CC37AF"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CC37AF" w:rsidRPr="00D10CB4" w:rsidTr="00D10CB4">
        <w:trPr>
          <w:trHeight w:val="208"/>
        </w:trPr>
        <w:tc>
          <w:tcPr>
            <w:tcW w:w="1948" w:type="dxa"/>
          </w:tcPr>
          <w:p w:rsidR="00CC37AF" w:rsidRDefault="005952F2" w:rsidP="00D10CB4">
            <w:pPr>
              <w:spacing w:after="0" w:line="240" w:lineRule="auto"/>
              <w:rPr>
                <w:rFonts w:ascii="Arial" w:eastAsia="Times New Roman" w:hAnsi="Arial" w:cs="Arial"/>
              </w:rPr>
            </w:pPr>
            <w:r>
              <w:rPr>
                <w:rFonts w:ascii="Arial" w:eastAsia="Times New Roman" w:hAnsi="Arial" w:cs="Arial"/>
              </w:rPr>
              <w:t>DAC16.11 Rev 4</w:t>
            </w:r>
          </w:p>
        </w:tc>
        <w:tc>
          <w:tcPr>
            <w:tcW w:w="2011" w:type="dxa"/>
          </w:tcPr>
          <w:p w:rsidR="00CC37AF" w:rsidRDefault="005952F2" w:rsidP="00D10CB4">
            <w:pPr>
              <w:spacing w:after="0" w:line="240" w:lineRule="auto"/>
              <w:rPr>
                <w:rFonts w:ascii="Arial" w:eastAsia="Times New Roman" w:hAnsi="Arial" w:cs="Arial"/>
              </w:rPr>
            </w:pPr>
            <w:r>
              <w:rPr>
                <w:rFonts w:ascii="Arial" w:eastAsia="Times New Roman" w:hAnsi="Arial" w:cs="Arial"/>
              </w:rPr>
              <w:t>Cross sections – MC001 – Sheet 01</w:t>
            </w:r>
          </w:p>
        </w:tc>
        <w:tc>
          <w:tcPr>
            <w:tcW w:w="1793" w:type="dxa"/>
          </w:tcPr>
          <w:p w:rsidR="00CC37AF"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CC37AF"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5952F2" w:rsidP="00D10CB4">
            <w:pPr>
              <w:spacing w:after="0" w:line="240" w:lineRule="auto"/>
              <w:rPr>
                <w:rFonts w:ascii="Arial" w:eastAsia="Times New Roman" w:hAnsi="Arial" w:cs="Arial"/>
              </w:rPr>
            </w:pPr>
            <w:r>
              <w:rPr>
                <w:rFonts w:ascii="Arial" w:eastAsia="Times New Roman" w:hAnsi="Arial" w:cs="Arial"/>
              </w:rPr>
              <w:t>DAC16.12 Rev 4</w:t>
            </w:r>
          </w:p>
        </w:tc>
        <w:tc>
          <w:tcPr>
            <w:tcW w:w="2011" w:type="dxa"/>
          </w:tcPr>
          <w:p w:rsidR="005952F2" w:rsidRDefault="005952F2" w:rsidP="00D10CB4">
            <w:pPr>
              <w:spacing w:after="0" w:line="240" w:lineRule="auto"/>
              <w:rPr>
                <w:rFonts w:ascii="Arial" w:eastAsia="Times New Roman" w:hAnsi="Arial" w:cs="Arial"/>
              </w:rPr>
            </w:pPr>
            <w:r>
              <w:rPr>
                <w:rFonts w:ascii="Arial" w:eastAsia="Times New Roman" w:hAnsi="Arial" w:cs="Arial"/>
              </w:rPr>
              <w:t>Cross sections – MC003 – Sheet 02</w:t>
            </w:r>
          </w:p>
        </w:tc>
        <w:tc>
          <w:tcPr>
            <w:tcW w:w="1793" w:type="dxa"/>
          </w:tcPr>
          <w:p w:rsidR="005952F2"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5952F2" w:rsidP="00D10CB4">
            <w:pPr>
              <w:spacing w:after="0" w:line="240" w:lineRule="auto"/>
              <w:rPr>
                <w:rFonts w:ascii="Arial" w:eastAsia="Times New Roman" w:hAnsi="Arial" w:cs="Arial"/>
              </w:rPr>
            </w:pPr>
            <w:r>
              <w:rPr>
                <w:rFonts w:ascii="Arial" w:eastAsia="Times New Roman" w:hAnsi="Arial" w:cs="Arial"/>
              </w:rPr>
              <w:t>DAC16.13 Rev 4</w:t>
            </w:r>
          </w:p>
        </w:tc>
        <w:tc>
          <w:tcPr>
            <w:tcW w:w="2011" w:type="dxa"/>
          </w:tcPr>
          <w:p w:rsidR="005952F2" w:rsidRDefault="005952F2" w:rsidP="00D10CB4">
            <w:pPr>
              <w:spacing w:after="0" w:line="240" w:lineRule="auto"/>
              <w:rPr>
                <w:rFonts w:ascii="Arial" w:eastAsia="Times New Roman" w:hAnsi="Arial" w:cs="Arial"/>
              </w:rPr>
            </w:pPr>
            <w:r>
              <w:rPr>
                <w:rFonts w:ascii="Arial" w:eastAsia="Times New Roman" w:hAnsi="Arial" w:cs="Arial"/>
              </w:rPr>
              <w:t>Cross sections – MC003 – Sheet 03</w:t>
            </w:r>
          </w:p>
        </w:tc>
        <w:tc>
          <w:tcPr>
            <w:tcW w:w="1793" w:type="dxa"/>
          </w:tcPr>
          <w:p w:rsidR="005952F2"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5952F2" w:rsidP="00D10CB4">
            <w:pPr>
              <w:spacing w:after="0" w:line="240" w:lineRule="auto"/>
              <w:rPr>
                <w:rFonts w:ascii="Arial" w:eastAsia="Times New Roman" w:hAnsi="Arial" w:cs="Arial"/>
              </w:rPr>
            </w:pPr>
            <w:r>
              <w:rPr>
                <w:rFonts w:ascii="Arial" w:eastAsia="Times New Roman" w:hAnsi="Arial" w:cs="Arial"/>
              </w:rPr>
              <w:t>DAC19.11 Rev 4</w:t>
            </w:r>
          </w:p>
        </w:tc>
        <w:tc>
          <w:tcPr>
            <w:tcW w:w="2011" w:type="dxa"/>
          </w:tcPr>
          <w:p w:rsidR="005952F2" w:rsidRDefault="005952F2" w:rsidP="00D10CB4">
            <w:pPr>
              <w:spacing w:after="0" w:line="240" w:lineRule="auto"/>
              <w:rPr>
                <w:rFonts w:ascii="Arial" w:eastAsia="Times New Roman" w:hAnsi="Arial" w:cs="Arial"/>
              </w:rPr>
            </w:pPr>
            <w:r>
              <w:rPr>
                <w:rFonts w:ascii="Arial" w:eastAsia="Times New Roman" w:hAnsi="Arial" w:cs="Arial"/>
              </w:rPr>
              <w:t>Site catchment plan</w:t>
            </w:r>
          </w:p>
        </w:tc>
        <w:tc>
          <w:tcPr>
            <w:tcW w:w="1793" w:type="dxa"/>
          </w:tcPr>
          <w:p w:rsidR="005952F2" w:rsidRDefault="005952F2"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5952F2"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5952F2" w:rsidP="00D10CB4">
            <w:pPr>
              <w:spacing w:after="0" w:line="240" w:lineRule="auto"/>
              <w:rPr>
                <w:rFonts w:ascii="Arial" w:eastAsia="Times New Roman" w:hAnsi="Arial" w:cs="Arial"/>
              </w:rPr>
            </w:pPr>
            <w:r>
              <w:rPr>
                <w:rFonts w:ascii="Arial" w:eastAsia="Times New Roman" w:hAnsi="Arial" w:cs="Arial"/>
              </w:rPr>
              <w:t>DA</w:t>
            </w:r>
            <w:r w:rsidR="003C54D7">
              <w:rPr>
                <w:rFonts w:ascii="Arial" w:eastAsia="Times New Roman" w:hAnsi="Arial" w:cs="Arial"/>
              </w:rPr>
              <w:t>C</w:t>
            </w:r>
            <w:r>
              <w:rPr>
                <w:rFonts w:ascii="Arial" w:eastAsia="Times New Roman" w:hAnsi="Arial" w:cs="Arial"/>
              </w:rPr>
              <w:t>02.01 Rev 4</w:t>
            </w:r>
          </w:p>
        </w:tc>
        <w:tc>
          <w:tcPr>
            <w:tcW w:w="2011" w:type="dxa"/>
          </w:tcPr>
          <w:p w:rsidR="005952F2" w:rsidRDefault="005952F2" w:rsidP="00D10CB4">
            <w:pPr>
              <w:spacing w:after="0" w:line="240" w:lineRule="auto"/>
              <w:rPr>
                <w:rFonts w:ascii="Arial" w:eastAsia="Times New Roman" w:hAnsi="Arial" w:cs="Arial"/>
              </w:rPr>
            </w:pPr>
            <w:r>
              <w:rPr>
                <w:rFonts w:ascii="Arial" w:eastAsia="Times New Roman" w:hAnsi="Arial" w:cs="Arial"/>
              </w:rPr>
              <w:t>Concept sediment and soil</w:t>
            </w:r>
            <w:r w:rsidR="003C54D7">
              <w:rPr>
                <w:rFonts w:ascii="Arial" w:eastAsia="Times New Roman" w:hAnsi="Arial" w:cs="Arial"/>
              </w:rPr>
              <w:t xml:space="preserve"> erosion control plan – Sheet 01</w:t>
            </w:r>
          </w:p>
        </w:tc>
        <w:tc>
          <w:tcPr>
            <w:tcW w:w="1793" w:type="dxa"/>
          </w:tcPr>
          <w:p w:rsidR="005952F2"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3C54D7" w:rsidP="00D10CB4">
            <w:pPr>
              <w:spacing w:after="0" w:line="240" w:lineRule="auto"/>
              <w:rPr>
                <w:rFonts w:ascii="Arial" w:eastAsia="Times New Roman" w:hAnsi="Arial" w:cs="Arial"/>
              </w:rPr>
            </w:pPr>
            <w:r>
              <w:rPr>
                <w:rFonts w:ascii="Arial" w:eastAsia="Times New Roman" w:hAnsi="Arial" w:cs="Arial"/>
              </w:rPr>
              <w:t>DAC02.02 Rev 4</w:t>
            </w:r>
          </w:p>
        </w:tc>
        <w:tc>
          <w:tcPr>
            <w:tcW w:w="2011" w:type="dxa"/>
          </w:tcPr>
          <w:p w:rsidR="005952F2" w:rsidRDefault="003C54D7" w:rsidP="00D10CB4">
            <w:pPr>
              <w:spacing w:after="0" w:line="240" w:lineRule="auto"/>
              <w:rPr>
                <w:rFonts w:ascii="Arial" w:eastAsia="Times New Roman" w:hAnsi="Arial" w:cs="Arial"/>
              </w:rPr>
            </w:pPr>
            <w:r>
              <w:rPr>
                <w:rFonts w:ascii="Arial" w:eastAsia="Times New Roman" w:hAnsi="Arial" w:cs="Arial"/>
              </w:rPr>
              <w:t>Concept sediment and soil erosion control plan – Sheet 02</w:t>
            </w:r>
          </w:p>
        </w:tc>
        <w:tc>
          <w:tcPr>
            <w:tcW w:w="1793" w:type="dxa"/>
          </w:tcPr>
          <w:p w:rsidR="005952F2"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5952F2" w:rsidRPr="00D10CB4" w:rsidTr="00D10CB4">
        <w:trPr>
          <w:trHeight w:val="208"/>
        </w:trPr>
        <w:tc>
          <w:tcPr>
            <w:tcW w:w="1948" w:type="dxa"/>
          </w:tcPr>
          <w:p w:rsidR="005952F2" w:rsidRDefault="003C54D7" w:rsidP="00D10CB4">
            <w:pPr>
              <w:spacing w:after="0" w:line="240" w:lineRule="auto"/>
              <w:rPr>
                <w:rFonts w:ascii="Arial" w:eastAsia="Times New Roman" w:hAnsi="Arial" w:cs="Arial"/>
              </w:rPr>
            </w:pPr>
            <w:r>
              <w:rPr>
                <w:rFonts w:ascii="Arial" w:eastAsia="Times New Roman" w:hAnsi="Arial" w:cs="Arial"/>
              </w:rPr>
              <w:t>DAC02.11 Rev 3</w:t>
            </w:r>
          </w:p>
        </w:tc>
        <w:tc>
          <w:tcPr>
            <w:tcW w:w="2011" w:type="dxa"/>
          </w:tcPr>
          <w:p w:rsidR="005952F2" w:rsidRDefault="003C54D7" w:rsidP="00D10CB4">
            <w:pPr>
              <w:spacing w:after="0" w:line="240" w:lineRule="auto"/>
              <w:rPr>
                <w:rFonts w:ascii="Arial" w:eastAsia="Times New Roman" w:hAnsi="Arial" w:cs="Arial"/>
              </w:rPr>
            </w:pPr>
            <w:r>
              <w:rPr>
                <w:rFonts w:ascii="Arial" w:eastAsia="Times New Roman" w:hAnsi="Arial" w:cs="Arial"/>
              </w:rPr>
              <w:t>Sediment and soil erosion control details</w:t>
            </w:r>
          </w:p>
        </w:tc>
        <w:tc>
          <w:tcPr>
            <w:tcW w:w="1793" w:type="dxa"/>
          </w:tcPr>
          <w:p w:rsidR="005952F2"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5952F2"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DAC03.01 Rev 5</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Bulk earthworks cut and fill plan</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DAC03.11 Rev 5</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Bulk earthworks cut and fill sections – Sheet 01</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DAC03.12 Rev 5</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Bulk earthworks cut and fill sections – Sheet 01</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DAC04.01 Rev 6</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Siteworks and stormwater management plan – Sheet 01</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DAC04.0</w:t>
            </w:r>
            <w:r w:rsidR="007717C2">
              <w:rPr>
                <w:rFonts w:ascii="Arial" w:eastAsia="Times New Roman" w:hAnsi="Arial" w:cs="Arial"/>
              </w:rPr>
              <w:t>2</w:t>
            </w:r>
            <w:r>
              <w:rPr>
                <w:rFonts w:ascii="Arial" w:eastAsia="Times New Roman" w:hAnsi="Arial" w:cs="Arial"/>
              </w:rPr>
              <w:t xml:space="preserve"> Rev 6</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Siteworks and stormwater management plan – Sheet 02</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DAC04.11 Rev 4</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Typical Road Sections</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lastRenderedPageBreak/>
              <w:t>DAC04.21 Rev 4</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Alignment Control Plan – Sheet 01</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DAC04.22 Rev 4</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Alignment Control Plan – Sheet 02</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DAC04.31 Rev 4</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Retaining wall alignment control plan and section</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DAC06.01 Rev 3</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Longitudinal Sections – Sheet 01</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DAC06.02 Rev 3</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Longitudinal Sections – Sheet 02</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3C54D7" w:rsidP="00D10CB4">
            <w:pPr>
              <w:spacing w:after="0" w:line="240" w:lineRule="auto"/>
              <w:rPr>
                <w:rFonts w:ascii="Arial" w:eastAsia="Times New Roman" w:hAnsi="Arial" w:cs="Arial"/>
              </w:rPr>
            </w:pPr>
            <w:r>
              <w:rPr>
                <w:rFonts w:ascii="Arial" w:eastAsia="Times New Roman" w:hAnsi="Arial" w:cs="Arial"/>
              </w:rPr>
              <w:t>DAC06.03 Rev 3</w:t>
            </w:r>
          </w:p>
        </w:tc>
        <w:tc>
          <w:tcPr>
            <w:tcW w:w="2011" w:type="dxa"/>
          </w:tcPr>
          <w:p w:rsidR="003C54D7" w:rsidRDefault="003C54D7" w:rsidP="00D10CB4">
            <w:pPr>
              <w:spacing w:after="0" w:line="240" w:lineRule="auto"/>
              <w:rPr>
                <w:rFonts w:ascii="Arial" w:eastAsia="Times New Roman" w:hAnsi="Arial" w:cs="Arial"/>
              </w:rPr>
            </w:pPr>
            <w:r>
              <w:rPr>
                <w:rFonts w:ascii="Arial" w:eastAsia="Times New Roman" w:hAnsi="Arial" w:cs="Arial"/>
              </w:rPr>
              <w:t>Longitudinal Sections – Sheet 03</w:t>
            </w:r>
          </w:p>
        </w:tc>
        <w:tc>
          <w:tcPr>
            <w:tcW w:w="1793" w:type="dxa"/>
          </w:tcPr>
          <w:p w:rsidR="003C54D7" w:rsidRDefault="003C54D7"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3C54D7"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DAC06.11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01</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DAC06.12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02</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DAC06.13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03</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DAC06.14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04</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DAC06.15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05</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3C54D7" w:rsidRPr="00D10CB4" w:rsidTr="00D10CB4">
        <w:trPr>
          <w:trHeight w:val="208"/>
        </w:trPr>
        <w:tc>
          <w:tcPr>
            <w:tcW w:w="1948" w:type="dxa"/>
          </w:tcPr>
          <w:p w:rsidR="003C54D7" w:rsidRDefault="007B4F2A" w:rsidP="00D10CB4">
            <w:pPr>
              <w:spacing w:after="0" w:line="240" w:lineRule="auto"/>
              <w:rPr>
                <w:rFonts w:ascii="Arial" w:eastAsia="Times New Roman" w:hAnsi="Arial" w:cs="Arial"/>
              </w:rPr>
            </w:pPr>
            <w:r>
              <w:rPr>
                <w:rFonts w:ascii="Arial" w:eastAsia="Times New Roman" w:hAnsi="Arial" w:cs="Arial"/>
              </w:rPr>
              <w:t>DAC06.16 Rev 3</w:t>
            </w:r>
          </w:p>
        </w:tc>
        <w:tc>
          <w:tcPr>
            <w:tcW w:w="2011" w:type="dxa"/>
          </w:tcPr>
          <w:p w:rsidR="003C54D7" w:rsidRDefault="007B4F2A" w:rsidP="00D10CB4">
            <w:pPr>
              <w:spacing w:after="0" w:line="240" w:lineRule="auto"/>
              <w:rPr>
                <w:rFonts w:ascii="Arial" w:eastAsia="Times New Roman" w:hAnsi="Arial" w:cs="Arial"/>
              </w:rPr>
            </w:pPr>
            <w:r>
              <w:rPr>
                <w:rFonts w:ascii="Arial" w:eastAsia="Times New Roman" w:hAnsi="Arial" w:cs="Arial"/>
              </w:rPr>
              <w:t>Cross Sections – MC001 – Sheet 06</w:t>
            </w:r>
          </w:p>
        </w:tc>
        <w:tc>
          <w:tcPr>
            <w:tcW w:w="1793" w:type="dxa"/>
          </w:tcPr>
          <w:p w:rsidR="003C54D7"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3C54D7"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DAC06.17 Rev 3</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Cross Sections – MC002 – Sheet 01</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DAC06.18 Rev 3</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Cross Sections – MC002 – Sheet 02</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DAC06.19 Rev 3</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Cross Sections – MC003 – Sheet 01</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DAC06.20 Rev 3</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Cross Sections – MC003 – Sheet 02</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DAC09.</w:t>
            </w:r>
            <w:r w:rsidR="00DE59F9">
              <w:rPr>
                <w:rFonts w:ascii="Arial" w:eastAsia="Times New Roman" w:hAnsi="Arial" w:cs="Arial"/>
              </w:rPr>
              <w:t>0</w:t>
            </w:r>
            <w:r>
              <w:rPr>
                <w:rFonts w:ascii="Arial" w:eastAsia="Times New Roman" w:hAnsi="Arial" w:cs="Arial"/>
              </w:rPr>
              <w:t>1 Rev 4</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Details – Sheet 01</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DAC09.11 Rev 4</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Regional Catchment Plan</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r w:rsidR="007B4F2A" w:rsidRPr="00D10CB4" w:rsidTr="00D10CB4">
        <w:trPr>
          <w:trHeight w:val="208"/>
        </w:trPr>
        <w:tc>
          <w:tcPr>
            <w:tcW w:w="1948" w:type="dxa"/>
          </w:tcPr>
          <w:p w:rsidR="007B4F2A" w:rsidRDefault="007B4F2A" w:rsidP="00D10CB4">
            <w:pPr>
              <w:spacing w:after="0" w:line="240" w:lineRule="auto"/>
              <w:rPr>
                <w:rFonts w:ascii="Arial" w:eastAsia="Times New Roman" w:hAnsi="Arial" w:cs="Arial"/>
              </w:rPr>
            </w:pPr>
            <w:r>
              <w:rPr>
                <w:rFonts w:ascii="Arial" w:eastAsia="Times New Roman" w:hAnsi="Arial" w:cs="Arial"/>
              </w:rPr>
              <w:t>DAC09.12 Rev 4</w:t>
            </w:r>
          </w:p>
        </w:tc>
        <w:tc>
          <w:tcPr>
            <w:tcW w:w="2011" w:type="dxa"/>
          </w:tcPr>
          <w:p w:rsidR="007B4F2A" w:rsidRDefault="007B4F2A" w:rsidP="00D10CB4">
            <w:pPr>
              <w:spacing w:after="0" w:line="240" w:lineRule="auto"/>
              <w:rPr>
                <w:rFonts w:ascii="Arial" w:eastAsia="Times New Roman" w:hAnsi="Arial" w:cs="Arial"/>
              </w:rPr>
            </w:pPr>
            <w:r>
              <w:rPr>
                <w:rFonts w:ascii="Arial" w:eastAsia="Times New Roman" w:hAnsi="Arial" w:cs="Arial"/>
              </w:rPr>
              <w:t>Site Catchment Plan</w:t>
            </w:r>
          </w:p>
        </w:tc>
        <w:tc>
          <w:tcPr>
            <w:tcW w:w="1793" w:type="dxa"/>
          </w:tcPr>
          <w:p w:rsidR="007B4F2A" w:rsidRDefault="007B4F2A" w:rsidP="00D10CB4">
            <w:pPr>
              <w:spacing w:after="0" w:line="240" w:lineRule="auto"/>
              <w:rPr>
                <w:rFonts w:ascii="Arial" w:eastAsia="Times New Roman" w:hAnsi="Arial" w:cs="Arial"/>
              </w:rPr>
            </w:pPr>
            <w:r>
              <w:rPr>
                <w:rFonts w:ascii="Arial" w:eastAsia="Times New Roman" w:hAnsi="Arial" w:cs="Arial"/>
              </w:rPr>
              <w:t>Northrop</w:t>
            </w:r>
          </w:p>
        </w:tc>
        <w:tc>
          <w:tcPr>
            <w:tcW w:w="1552" w:type="dxa"/>
          </w:tcPr>
          <w:p w:rsidR="007B4F2A" w:rsidRDefault="007B4F2A" w:rsidP="00D10CB4">
            <w:pPr>
              <w:spacing w:after="0" w:line="240" w:lineRule="auto"/>
              <w:rPr>
                <w:rFonts w:ascii="Arial" w:eastAsia="Times New Roman" w:hAnsi="Arial" w:cs="Arial"/>
              </w:rPr>
            </w:pPr>
            <w:r>
              <w:rPr>
                <w:rFonts w:ascii="Arial" w:eastAsia="Times New Roman" w:hAnsi="Arial" w:cs="Arial"/>
              </w:rPr>
              <w:t>19.06.20</w:t>
            </w:r>
          </w:p>
        </w:tc>
      </w:tr>
    </w:tbl>
    <w:p w:rsidR="00D10CB4" w:rsidRPr="00D10CB4" w:rsidRDefault="00D10CB4" w:rsidP="00D10CB4">
      <w:pPr>
        <w:spacing w:after="0" w:line="240" w:lineRule="auto"/>
        <w:jc w:val="center"/>
        <w:rPr>
          <w:rFonts w:ascii="Arial" w:eastAsia="Times New Roman" w:hAnsi="Arial" w:cs="Arial"/>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D10CB4" w:rsidRPr="00D10CB4" w:rsidTr="00D10CB4">
        <w:trPr>
          <w:trHeight w:val="440"/>
        </w:trPr>
        <w:tc>
          <w:tcPr>
            <w:tcW w:w="3636" w:type="dxa"/>
            <w:shd w:val="clear" w:color="auto" w:fill="D9D9D9"/>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lastRenderedPageBreak/>
              <w:t>Document Title</w:t>
            </w:r>
          </w:p>
        </w:tc>
        <w:tc>
          <w:tcPr>
            <w:tcW w:w="1793" w:type="dxa"/>
            <w:shd w:val="clear" w:color="auto" w:fill="D9D9D9"/>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t>Prepared by</w:t>
            </w:r>
          </w:p>
        </w:tc>
        <w:tc>
          <w:tcPr>
            <w:tcW w:w="1851" w:type="dxa"/>
            <w:shd w:val="clear" w:color="auto" w:fill="D9D9D9"/>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t>Date</w:t>
            </w:r>
          </w:p>
        </w:tc>
      </w:tr>
      <w:tr w:rsidR="00D10CB4" w:rsidRPr="00D10CB4" w:rsidTr="00D10CB4">
        <w:trPr>
          <w:trHeight w:val="213"/>
        </w:trPr>
        <w:tc>
          <w:tcPr>
            <w:tcW w:w="3636" w:type="dxa"/>
          </w:tcPr>
          <w:p w:rsidR="00D10CB4" w:rsidRPr="00D10CB4" w:rsidRDefault="00D721FA" w:rsidP="00D10CB4">
            <w:pPr>
              <w:spacing w:after="0" w:line="240" w:lineRule="auto"/>
              <w:jc w:val="both"/>
              <w:rPr>
                <w:rFonts w:ascii="Arial" w:eastAsia="Times New Roman" w:hAnsi="Arial" w:cs="Arial"/>
              </w:rPr>
            </w:pPr>
            <w:r>
              <w:rPr>
                <w:rFonts w:ascii="Arial" w:eastAsia="Times New Roman" w:hAnsi="Arial" w:cs="Arial"/>
              </w:rPr>
              <w:t>Bush Fire Assessment Report</w:t>
            </w:r>
          </w:p>
        </w:tc>
        <w:tc>
          <w:tcPr>
            <w:tcW w:w="1793" w:type="dxa"/>
          </w:tcPr>
          <w:p w:rsidR="00D10CB4" w:rsidRPr="00D10CB4" w:rsidRDefault="00D721FA" w:rsidP="00D10CB4">
            <w:pPr>
              <w:spacing w:after="0" w:line="240" w:lineRule="auto"/>
              <w:jc w:val="both"/>
              <w:rPr>
                <w:rFonts w:ascii="Arial" w:eastAsia="Times New Roman" w:hAnsi="Arial" w:cs="Arial"/>
              </w:rPr>
            </w:pPr>
            <w:r>
              <w:rPr>
                <w:rFonts w:ascii="Arial" w:eastAsia="Times New Roman" w:hAnsi="Arial" w:cs="Arial"/>
              </w:rPr>
              <w:t>Bushfire &amp; Evacuation Solutions</w:t>
            </w:r>
          </w:p>
        </w:tc>
        <w:tc>
          <w:tcPr>
            <w:tcW w:w="1851" w:type="dxa"/>
          </w:tcPr>
          <w:p w:rsidR="00D10CB4" w:rsidRPr="00D10CB4" w:rsidRDefault="00D721FA" w:rsidP="00D10CB4">
            <w:pPr>
              <w:spacing w:after="0" w:line="240" w:lineRule="auto"/>
              <w:jc w:val="both"/>
              <w:rPr>
                <w:rFonts w:ascii="Arial" w:eastAsia="Times New Roman" w:hAnsi="Arial" w:cs="Arial"/>
              </w:rPr>
            </w:pPr>
            <w:r>
              <w:rPr>
                <w:rFonts w:ascii="Arial" w:eastAsia="Times New Roman" w:hAnsi="Arial" w:cs="Arial"/>
              </w:rPr>
              <w:t>17 July 2019</w:t>
            </w:r>
          </w:p>
        </w:tc>
      </w:tr>
      <w:tr w:rsidR="00D10CB4" w:rsidRPr="00D10CB4" w:rsidTr="00D10CB4">
        <w:trPr>
          <w:trHeight w:val="213"/>
        </w:trPr>
        <w:tc>
          <w:tcPr>
            <w:tcW w:w="3636"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Acoustic Report SY181741-AUR01 and addendum letter to acoustic report SY181741-AUL01</w:t>
            </w:r>
          </w:p>
        </w:tc>
        <w:tc>
          <w:tcPr>
            <w:tcW w:w="1793"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Northrop Consulting Engineers Pty Ltd</w:t>
            </w:r>
          </w:p>
        </w:tc>
        <w:tc>
          <w:tcPr>
            <w:tcW w:w="1851"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18 July 2019 and 10 January 2020</w:t>
            </w:r>
          </w:p>
        </w:tc>
      </w:tr>
      <w:tr w:rsidR="00D10CB4" w:rsidRPr="00D10CB4" w:rsidTr="00D10CB4">
        <w:trPr>
          <w:trHeight w:val="213"/>
        </w:trPr>
        <w:tc>
          <w:tcPr>
            <w:tcW w:w="3636"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Report on Salinity Investigation and Management Plan, propose retirement village, Project No. 92356.00</w:t>
            </w:r>
          </w:p>
        </w:tc>
        <w:tc>
          <w:tcPr>
            <w:tcW w:w="1793"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rsidR="00D10CB4" w:rsidRPr="00D10CB4" w:rsidRDefault="006476BF" w:rsidP="00D10CB4">
            <w:pPr>
              <w:spacing w:after="0" w:line="240" w:lineRule="auto"/>
              <w:jc w:val="both"/>
              <w:rPr>
                <w:rFonts w:ascii="Arial" w:eastAsia="Times New Roman" w:hAnsi="Arial" w:cs="Arial"/>
              </w:rPr>
            </w:pPr>
            <w:r>
              <w:rPr>
                <w:rFonts w:ascii="Arial" w:eastAsia="Times New Roman" w:hAnsi="Arial" w:cs="Arial"/>
              </w:rPr>
              <w:t>July 2019</w:t>
            </w:r>
          </w:p>
        </w:tc>
      </w:tr>
      <w:tr w:rsidR="00D10CB4" w:rsidRPr="00D10CB4" w:rsidTr="00D10CB4">
        <w:trPr>
          <w:trHeight w:val="213"/>
        </w:trPr>
        <w:tc>
          <w:tcPr>
            <w:tcW w:w="3636" w:type="dxa"/>
          </w:tcPr>
          <w:p w:rsidR="00D10CB4" w:rsidRPr="00D10CB4" w:rsidRDefault="00D721FA" w:rsidP="00D10CB4">
            <w:pPr>
              <w:spacing w:after="0" w:line="240" w:lineRule="auto"/>
              <w:jc w:val="both"/>
              <w:rPr>
                <w:rFonts w:ascii="Arial" w:eastAsia="Times New Roman" w:hAnsi="Arial" w:cs="Arial"/>
              </w:rPr>
            </w:pPr>
            <w:r>
              <w:rPr>
                <w:rFonts w:ascii="Arial" w:eastAsia="Times New Roman" w:hAnsi="Arial" w:cs="Arial"/>
              </w:rPr>
              <w:t>Waste Management Plan</w:t>
            </w:r>
          </w:p>
        </w:tc>
        <w:tc>
          <w:tcPr>
            <w:tcW w:w="1793" w:type="dxa"/>
          </w:tcPr>
          <w:p w:rsidR="00D10CB4" w:rsidRPr="00133773" w:rsidRDefault="00D721FA" w:rsidP="00D10CB4">
            <w:pPr>
              <w:spacing w:after="0" w:line="240" w:lineRule="auto"/>
              <w:jc w:val="both"/>
              <w:rPr>
                <w:rFonts w:ascii="Arial" w:eastAsia="Times New Roman" w:hAnsi="Arial" w:cs="Arial"/>
              </w:rPr>
            </w:pPr>
            <w:r w:rsidRPr="00133773">
              <w:rPr>
                <w:rFonts w:ascii="Arial" w:eastAsia="Times New Roman" w:hAnsi="Arial" w:cs="Arial"/>
              </w:rPr>
              <w:t>Solution 1 Traffic Engineers</w:t>
            </w:r>
          </w:p>
        </w:tc>
        <w:tc>
          <w:tcPr>
            <w:tcW w:w="1851" w:type="dxa"/>
          </w:tcPr>
          <w:p w:rsidR="00D10CB4" w:rsidRPr="00D10CB4" w:rsidRDefault="00D721FA" w:rsidP="00D10CB4">
            <w:pPr>
              <w:spacing w:after="0" w:line="240" w:lineRule="auto"/>
              <w:jc w:val="both"/>
              <w:rPr>
                <w:rFonts w:ascii="Arial" w:eastAsia="Times New Roman" w:hAnsi="Arial" w:cs="Arial"/>
              </w:rPr>
            </w:pPr>
            <w:r>
              <w:rPr>
                <w:rFonts w:ascii="Arial" w:eastAsia="Times New Roman" w:hAnsi="Arial" w:cs="Arial"/>
              </w:rPr>
              <w:t>July 2019</w:t>
            </w:r>
          </w:p>
        </w:tc>
      </w:tr>
    </w:tbl>
    <w:p w:rsidR="00D10CB4" w:rsidRPr="00D10CB4" w:rsidRDefault="00D10CB4" w:rsidP="00D10CB4">
      <w:pPr>
        <w:spacing w:after="0" w:line="240" w:lineRule="auto"/>
        <w:jc w:val="both"/>
        <w:rPr>
          <w:rFonts w:ascii="Arial" w:eastAsia="Times New Roman" w:hAnsi="Arial" w:cs="Times New Roman"/>
          <w:sz w:val="24"/>
          <w:szCs w:val="20"/>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(3)</w:t>
      </w:r>
      <w:r w:rsidRPr="00D10CB4">
        <w:rPr>
          <w:rFonts w:ascii="Arial" w:eastAsia="Times New Roman" w:hAnsi="Arial" w:cs="Arial"/>
        </w:rPr>
        <w:tab/>
      </w:r>
      <w:r w:rsidRPr="00D10CB4">
        <w:rPr>
          <w:rFonts w:ascii="Arial" w:eastAsia="Times New Roman" w:hAnsi="Arial" w:cs="Arial"/>
          <w:b/>
        </w:rPr>
        <w:t>Modified Documents and Plans</w:t>
      </w:r>
      <w:r w:rsidRPr="00D10CB4">
        <w:rPr>
          <w:rFonts w:ascii="Arial" w:eastAsia="Times New Roman" w:hAnsi="Arial" w:cs="Arial"/>
          <w:spacing w:val="-3"/>
        </w:rPr>
        <w:t xml:space="preserve"> - </w:t>
      </w:r>
      <w:r w:rsidRPr="00D10CB4">
        <w:rPr>
          <w:rFonts w:ascii="Arial" w:eastAsia="Times New Roman" w:hAnsi="Arial" w:cs="Arial"/>
        </w:rPr>
        <w:t>The development shall be modified as follows: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
        </w:numPr>
        <w:spacing w:after="0" w:line="240" w:lineRule="auto"/>
        <w:ind w:left="1134" w:hanging="425"/>
        <w:jc w:val="both"/>
        <w:rPr>
          <w:rFonts w:ascii="Arial" w:eastAsia="Times New Roman" w:hAnsi="Arial" w:cs="Arial"/>
        </w:rPr>
      </w:pPr>
      <w:r w:rsidRPr="00D10CB4">
        <w:rPr>
          <w:rFonts w:ascii="Arial" w:eastAsia="Times New Roman" w:hAnsi="Arial" w:cs="Arial"/>
        </w:rPr>
        <w:t>Road MC002 kerb type shall be amended to be roll kerb and gutter upon both sides of the road.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
        </w:numPr>
        <w:spacing w:after="0" w:line="240" w:lineRule="auto"/>
        <w:ind w:left="1134" w:hanging="425"/>
        <w:jc w:val="both"/>
        <w:rPr>
          <w:rFonts w:ascii="Arial" w:eastAsia="Times New Roman" w:hAnsi="Arial" w:cs="Arial"/>
        </w:rPr>
      </w:pPr>
      <w:r w:rsidRPr="00D10CB4">
        <w:rPr>
          <w:rFonts w:ascii="Arial" w:eastAsia="Times New Roman" w:hAnsi="Arial" w:cs="Arial"/>
        </w:rPr>
        <w:t>A Temporary swale drain shall be provided from the end of Pit 01/6 to a point of connection into the existing stormwater pipes in either Plumage Cr and Oilseed Way or both.  A drainage easement over these items shall be created with the Subdivision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Amended plans or documentation demonstrating compliance shall be provided to the certifier and Council prior to the issue of a Construction Certificate / Subdivision Works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Separate Approval for Signs </w:t>
      </w:r>
      <w:r w:rsidRPr="00D10CB4">
        <w:rPr>
          <w:rFonts w:ascii="Arial" w:eastAsia="Times New Roman" w:hAnsi="Arial" w:cs="Arial"/>
          <w:spacing w:val="-3"/>
        </w:rPr>
        <w:t xml:space="preserve">- </w:t>
      </w:r>
      <w:r w:rsidRPr="00D10CB4">
        <w:rPr>
          <w:rFonts w:ascii="Arial" w:eastAsia="Times New Roman" w:hAnsi="Arial" w:cs="Arial"/>
        </w:rPr>
        <w:t>A separate development application for any 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National Construction Code – Building Code of Australia (BCA) </w:t>
      </w:r>
      <w:r w:rsidRPr="00D10CB4">
        <w:rPr>
          <w:rFonts w:ascii="Arial" w:eastAsia="Times New Roman" w:hAnsi="Arial" w:cs="Arial"/>
          <w:spacing w:val="-3"/>
        </w:rPr>
        <w:t xml:space="preserve">- </w:t>
      </w:r>
      <w:r w:rsidRPr="00D10CB4">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b/>
        </w:rPr>
      </w:pPr>
      <w:r w:rsidRPr="00D10CB4">
        <w:rPr>
          <w:rFonts w:ascii="Arial" w:eastAsia="Times New Roman" w:hAnsi="Arial" w:cs="Arial"/>
        </w:rPr>
        <w:t>(</w:t>
      </w:r>
      <w:r w:rsidR="006441CA">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Home Building Act </w:t>
      </w:r>
      <w:r w:rsidRPr="00D10CB4">
        <w:rPr>
          <w:rFonts w:ascii="Arial" w:eastAsia="Times New Roman" w:hAnsi="Arial" w:cs="Arial"/>
          <w:spacing w:val="-3"/>
        </w:rPr>
        <w:t xml:space="preserve">- </w:t>
      </w:r>
      <w:r w:rsidRPr="00D10CB4">
        <w:rPr>
          <w:rFonts w:ascii="Arial" w:eastAsia="Times New Roman" w:hAnsi="Arial" w:cs="Arial"/>
        </w:rPr>
        <w:t>Pursuant to Section 4.17(11)</w:t>
      </w:r>
      <w:r w:rsidRPr="00D10CB4">
        <w:rPr>
          <w:rFonts w:ascii="Arial" w:eastAsia="Times New Roman" w:hAnsi="Arial" w:cs="Arial"/>
          <w:sz w:val="24"/>
          <w:szCs w:val="20"/>
        </w:rPr>
        <w:t xml:space="preserve"> </w:t>
      </w:r>
      <w:r w:rsidRPr="00D10CB4">
        <w:rPr>
          <w:rFonts w:ascii="Arial" w:eastAsia="Times New Roman" w:hAnsi="Arial" w:cs="Arial"/>
        </w:rPr>
        <w:t xml:space="preserve">of the </w:t>
      </w:r>
      <w:r w:rsidRPr="00D10CB4">
        <w:rPr>
          <w:rFonts w:ascii="Arial" w:eastAsia="Times New Roman" w:hAnsi="Arial" w:cs="Arial"/>
          <w:i/>
        </w:rPr>
        <w:t>EP&amp;A Act 1979</w:t>
      </w:r>
      <w:r w:rsidRPr="00D10CB4">
        <w:rPr>
          <w:rFonts w:ascii="Arial" w:eastAsia="Times New Roman" w:hAnsi="Arial" w:cs="Arial"/>
        </w:rPr>
        <w:t xml:space="preserve">, residential building work within the meaning of the </w:t>
      </w:r>
      <w:r w:rsidRPr="00D10CB4">
        <w:rPr>
          <w:rFonts w:ascii="Arial" w:eastAsia="Times New Roman" w:hAnsi="Arial" w:cs="Arial"/>
          <w:i/>
        </w:rPr>
        <w:t>Home Building Act 1989</w:t>
      </w:r>
      <w:r w:rsidRPr="00D10CB4">
        <w:rPr>
          <w:rFonts w:ascii="Arial" w:eastAsia="Times New Roman" w:hAnsi="Arial" w:cs="Arial"/>
        </w:rPr>
        <w:t xml:space="preserve"> shall not be carried out unless the principal certifier for the development to which the work relates: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
        </w:numPr>
        <w:spacing w:after="240" w:line="240" w:lineRule="auto"/>
        <w:ind w:left="1418" w:hanging="709"/>
        <w:jc w:val="both"/>
        <w:rPr>
          <w:rFonts w:ascii="Arial" w:eastAsia="Times New Roman" w:hAnsi="Arial" w:cs="Arial"/>
        </w:rPr>
      </w:pPr>
      <w:r w:rsidRPr="00D10CB4">
        <w:rPr>
          <w:rFonts w:ascii="Arial" w:eastAsia="Times New Roman" w:hAnsi="Arial" w:cs="Arial"/>
        </w:rPr>
        <w:t>in the case of work for which a principal contractor has been appointed:</w:t>
      </w:r>
    </w:p>
    <w:p w:rsidR="00D10CB4" w:rsidRPr="00D10CB4" w:rsidRDefault="00D10CB4" w:rsidP="00254AC7">
      <w:pPr>
        <w:numPr>
          <w:ilvl w:val="0"/>
          <w:numId w:val="5"/>
        </w:numPr>
        <w:spacing w:after="0" w:line="240" w:lineRule="auto"/>
        <w:jc w:val="both"/>
        <w:rPr>
          <w:rFonts w:ascii="Arial" w:eastAsia="Times New Roman" w:hAnsi="Arial" w:cs="Arial"/>
        </w:rPr>
      </w:pPr>
      <w:r w:rsidRPr="00D10CB4">
        <w:rPr>
          <w:rFonts w:ascii="Arial" w:eastAsia="Times New Roman" w:hAnsi="Arial" w:cs="Arial"/>
        </w:rPr>
        <w:t>has been informed in writing of the name and licence number of the principal contractor;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5"/>
        </w:numPr>
        <w:spacing w:after="0" w:line="240" w:lineRule="auto"/>
        <w:jc w:val="both"/>
        <w:rPr>
          <w:rFonts w:ascii="Arial" w:eastAsia="Times New Roman" w:hAnsi="Arial" w:cs="Arial"/>
        </w:rPr>
      </w:pPr>
      <w:r w:rsidRPr="00D10CB4">
        <w:rPr>
          <w:rFonts w:ascii="Arial" w:eastAsia="Times New Roman" w:hAnsi="Arial" w:cs="Arial"/>
        </w:rPr>
        <w:t>where required has provided an insurance certificate with the name of the insurer by which the work is insured under Part 6 of that Act.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numPr>
          <w:ilvl w:val="0"/>
          <w:numId w:val="4"/>
        </w:numPr>
        <w:spacing w:after="240" w:line="240" w:lineRule="auto"/>
        <w:ind w:left="709" w:firstLine="0"/>
        <w:jc w:val="both"/>
        <w:rPr>
          <w:rFonts w:ascii="Arial" w:eastAsia="Times New Roman" w:hAnsi="Arial" w:cs="Arial"/>
        </w:rPr>
      </w:pPr>
      <w:r w:rsidRPr="00D10CB4">
        <w:rPr>
          <w:rFonts w:ascii="Arial" w:eastAsia="Times New Roman" w:hAnsi="Arial" w:cs="Arial"/>
        </w:rPr>
        <w:t>in the case of work to be carried out by an owner-builder;</w:t>
      </w:r>
    </w:p>
    <w:p w:rsidR="00D10CB4" w:rsidRPr="00D10CB4" w:rsidRDefault="00D10CB4" w:rsidP="00254AC7">
      <w:pPr>
        <w:numPr>
          <w:ilvl w:val="0"/>
          <w:numId w:val="6"/>
        </w:numPr>
        <w:spacing w:after="0" w:line="240" w:lineRule="auto"/>
        <w:jc w:val="both"/>
        <w:rPr>
          <w:rFonts w:ascii="Arial" w:eastAsia="Times New Roman" w:hAnsi="Arial" w:cs="Arial"/>
        </w:rPr>
      </w:pPr>
      <w:r w:rsidRPr="00D10CB4">
        <w:rPr>
          <w:rFonts w:ascii="Arial" w:eastAsia="Times New Roman" w:hAnsi="Arial" w:cs="Arial"/>
        </w:rPr>
        <w:lastRenderedPageBreak/>
        <w:t>has been informed in writing of the name of the owner-builder;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6"/>
        </w:numPr>
        <w:spacing w:after="0" w:line="240" w:lineRule="auto"/>
        <w:jc w:val="both"/>
        <w:rPr>
          <w:rFonts w:ascii="Arial" w:eastAsia="Times New Roman" w:hAnsi="Arial" w:cs="Arial"/>
        </w:rPr>
      </w:pPr>
      <w:r w:rsidRPr="00D10CB4">
        <w:rPr>
          <w:rFonts w:ascii="Arial" w:eastAsia="Times New Roman" w:hAnsi="Arial" w:cs="Arial"/>
        </w:rPr>
        <w:t>if the owner-builder is required to hold an owner-builder permit under that Act; has provided a copy of the owner builder permit.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autoSpaceDE w:val="0"/>
        <w:autoSpaceDN w:val="0"/>
        <w:adjustRightInd w:val="0"/>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Home Building Act – Insurance </w:t>
      </w:r>
      <w:r w:rsidRPr="00D10CB4">
        <w:rPr>
          <w:rFonts w:ascii="Arial" w:eastAsia="Times New Roman" w:hAnsi="Arial" w:cs="Arial"/>
          <w:spacing w:val="-3"/>
        </w:rPr>
        <w:t xml:space="preserve">- </w:t>
      </w:r>
      <w:r w:rsidRPr="00D10CB4">
        <w:rPr>
          <w:rFonts w:ascii="Arial" w:eastAsia="Times New Roman" w:hAnsi="Arial" w:cs="Arial"/>
        </w:rPr>
        <w:t xml:space="preserve">Building work that involves residential building work within the meaning of the </w:t>
      </w:r>
      <w:r w:rsidRPr="00D10CB4">
        <w:rPr>
          <w:rFonts w:ascii="Arial" w:eastAsia="Times New Roman" w:hAnsi="Arial" w:cs="Arial"/>
          <w:i/>
        </w:rPr>
        <w:t>Home Building Act 1989</w:t>
      </w:r>
      <w:r w:rsidRPr="00D10CB4">
        <w:rPr>
          <w:rFonts w:ascii="Arial" w:eastAsia="Times New Roman" w:hAnsi="Arial" w:cs="Arial"/>
        </w:rPr>
        <w:t xml:space="preserve">, shall not commence until such time as a contract of insurance is in force in accordance with Part 6 of that Act. </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firstLine="709"/>
        <w:jc w:val="both"/>
        <w:rPr>
          <w:rFonts w:ascii="Arial" w:eastAsia="Times New Roman" w:hAnsi="Arial" w:cs="Arial"/>
        </w:rPr>
      </w:pPr>
      <w:r w:rsidRPr="00D10CB4">
        <w:rPr>
          <w:rFonts w:ascii="Arial" w:eastAsia="Times New Roman" w:hAnsi="Arial" w:cs="Arial"/>
        </w:rPr>
        <w:t>This clause does not apply:</w:t>
      </w:r>
    </w:p>
    <w:p w:rsidR="00D10CB4" w:rsidRPr="00D10CB4" w:rsidRDefault="00D10CB4" w:rsidP="00D10CB4">
      <w:pPr>
        <w:spacing w:after="0" w:line="240" w:lineRule="auto"/>
        <w:jc w:val="both"/>
        <w:rPr>
          <w:rFonts w:ascii="Arial" w:eastAsia="Times New Roman" w:hAnsi="Arial" w:cs="Arial"/>
        </w:rPr>
      </w:pPr>
    </w:p>
    <w:p w:rsidR="00D10CB4" w:rsidRDefault="00D10CB4" w:rsidP="00254AC7">
      <w:pPr>
        <w:numPr>
          <w:ilvl w:val="0"/>
          <w:numId w:val="7"/>
        </w:numPr>
        <w:spacing w:after="240" w:line="240" w:lineRule="auto"/>
        <w:ind w:left="1418" w:hanging="709"/>
        <w:jc w:val="both"/>
        <w:rPr>
          <w:rFonts w:ascii="Arial" w:eastAsia="Times New Roman" w:hAnsi="Arial" w:cs="Arial"/>
        </w:rPr>
      </w:pPr>
      <w:r w:rsidRPr="00D10CB4">
        <w:rPr>
          <w:rFonts w:ascii="Arial" w:eastAsia="Times New Roman" w:hAnsi="Arial" w:cs="Arial"/>
        </w:rPr>
        <w:t>to the extent to which an exemption is in force under Clause 187 or 188 of the EP&amp;A Regulation 2000, subject to the terms of any condition or requirement referred to in Clause 187(6) or 188(4) of the EP&amp;A Regulation 2000; or</w:t>
      </w:r>
    </w:p>
    <w:p w:rsidR="00D10CB4" w:rsidRPr="002E535A" w:rsidRDefault="00D10CB4" w:rsidP="002E535A">
      <w:pPr>
        <w:numPr>
          <w:ilvl w:val="0"/>
          <w:numId w:val="7"/>
        </w:numPr>
        <w:spacing w:after="240" w:line="240" w:lineRule="auto"/>
        <w:ind w:left="1418" w:hanging="709"/>
        <w:jc w:val="both"/>
        <w:rPr>
          <w:rFonts w:ascii="Arial" w:eastAsia="Times New Roman" w:hAnsi="Arial" w:cs="Arial"/>
        </w:rPr>
      </w:pPr>
      <w:r w:rsidRPr="005E7B1C">
        <w:rPr>
          <w:rFonts w:ascii="Arial" w:eastAsia="Times New Roman" w:hAnsi="Arial" w:cs="Arial"/>
        </w:rPr>
        <w:t>to the erection of a temporary building, other than a temporary structure to which subclause (1A) of Clause 98 of the EP&amp;A Regulation 2000 applies.</w:t>
      </w:r>
    </w:p>
    <w:p w:rsidR="00D10CB4" w:rsidRPr="00D10CB4" w:rsidRDefault="00D10CB4" w:rsidP="005E7B1C">
      <w:pPr>
        <w:spacing w:after="0" w:line="240" w:lineRule="auto"/>
        <w:ind w:left="709" w:hanging="709"/>
        <w:jc w:val="both"/>
        <w:rPr>
          <w:rFonts w:ascii="Arial" w:eastAsia="Times New Roman" w:hAnsi="Arial" w:cs="Arial"/>
          <w:bCs/>
        </w:rPr>
      </w:pPr>
      <w:r w:rsidRPr="00D10CB4">
        <w:rPr>
          <w:rFonts w:ascii="Arial" w:eastAsia="Times New Roman" w:hAnsi="Arial" w:cs="Arial"/>
        </w:rPr>
        <w:t>(</w:t>
      </w:r>
      <w:r w:rsidR="006441CA">
        <w:rPr>
          <w:rFonts w:ascii="Arial" w:eastAsia="Times New Roman" w:hAnsi="Arial" w:cs="Arial"/>
        </w:rPr>
        <w:t>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Shoring and Adequacy of Adjoining Property Works </w:t>
      </w:r>
      <w:r w:rsidRPr="00D10CB4">
        <w:rPr>
          <w:rFonts w:ascii="Arial" w:eastAsia="Times New Roman" w:hAnsi="Arial" w:cs="Arial"/>
          <w:spacing w:val="-3"/>
        </w:rPr>
        <w:t xml:space="preserve">- </w:t>
      </w:r>
      <w:r w:rsidRPr="00D10CB4">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D10CB4" w:rsidRPr="00D10CB4" w:rsidRDefault="00D10CB4" w:rsidP="00D10CB4">
      <w:pPr>
        <w:spacing w:after="0" w:line="240" w:lineRule="auto"/>
        <w:jc w:val="both"/>
        <w:rPr>
          <w:rFonts w:ascii="Arial" w:eastAsia="Times New Roman" w:hAnsi="Arial" w:cs="Arial"/>
          <w:bCs/>
        </w:rPr>
      </w:pPr>
    </w:p>
    <w:p w:rsidR="00D10CB4" w:rsidRPr="00D10CB4" w:rsidRDefault="00D10CB4" w:rsidP="00254AC7">
      <w:pPr>
        <w:numPr>
          <w:ilvl w:val="0"/>
          <w:numId w:val="8"/>
        </w:numPr>
        <w:spacing w:after="240" w:line="240" w:lineRule="auto"/>
        <w:ind w:left="1418" w:hanging="709"/>
        <w:jc w:val="both"/>
        <w:rPr>
          <w:rFonts w:ascii="Arial" w:eastAsia="Times New Roman" w:hAnsi="Arial" w:cs="Arial"/>
        </w:rPr>
      </w:pPr>
      <w:r w:rsidRPr="00D10CB4">
        <w:rPr>
          <w:rFonts w:ascii="Arial" w:eastAsia="Times New Roman" w:hAnsi="Arial" w:cs="Arial"/>
        </w:rPr>
        <w:t>protect and support the adjoining building, structure or work from possible damage from the excavation; and</w:t>
      </w:r>
    </w:p>
    <w:p w:rsidR="00D10CB4" w:rsidRPr="00D10CB4" w:rsidRDefault="00D10CB4" w:rsidP="00254AC7">
      <w:pPr>
        <w:numPr>
          <w:ilvl w:val="0"/>
          <w:numId w:val="8"/>
        </w:numPr>
        <w:spacing w:after="240" w:line="240" w:lineRule="auto"/>
        <w:ind w:left="1418" w:hanging="709"/>
        <w:jc w:val="both"/>
        <w:rPr>
          <w:rFonts w:ascii="Arial" w:eastAsia="Times New Roman" w:hAnsi="Arial" w:cs="Arial"/>
        </w:rPr>
      </w:pPr>
      <w:r w:rsidRPr="00D10CB4">
        <w:rPr>
          <w:rFonts w:ascii="Arial" w:eastAsia="Times New Roman" w:hAnsi="Arial" w:cs="Arial"/>
        </w:rPr>
        <w:t>where necessary, underpin the building, structure or work to prevent any such damage.</w:t>
      </w:r>
    </w:p>
    <w:p w:rsidR="00D10CB4" w:rsidRPr="00D10CB4" w:rsidRDefault="00D10CB4" w:rsidP="005E7B1C">
      <w:pPr>
        <w:spacing w:after="0" w:line="240" w:lineRule="auto"/>
        <w:ind w:left="709"/>
        <w:jc w:val="both"/>
        <w:rPr>
          <w:rFonts w:ascii="Arial" w:eastAsia="Times New Roman" w:hAnsi="Arial" w:cs="Arial"/>
          <w:bCs/>
        </w:rPr>
      </w:pPr>
      <w:r w:rsidRPr="00D10CB4">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D10CB4" w:rsidRPr="00D10CB4" w:rsidRDefault="00D10CB4" w:rsidP="00D10CB4">
      <w:pPr>
        <w:spacing w:after="0" w:line="240" w:lineRule="auto"/>
        <w:jc w:val="both"/>
        <w:rPr>
          <w:rFonts w:ascii="Arial" w:eastAsia="Times New Roman" w:hAnsi="Arial" w:cs="Arial"/>
          <w:bCs/>
        </w:rPr>
      </w:pPr>
    </w:p>
    <w:p w:rsidR="00D10CB4" w:rsidRPr="00D10CB4" w:rsidRDefault="00D10CB4" w:rsidP="005E7B1C">
      <w:pPr>
        <w:spacing w:after="0" w:line="240" w:lineRule="auto"/>
        <w:ind w:left="709"/>
        <w:jc w:val="both"/>
        <w:rPr>
          <w:rFonts w:ascii="Arial" w:eastAsia="Times New Roman" w:hAnsi="Arial" w:cs="Arial"/>
          <w:bCs/>
        </w:rPr>
      </w:pPr>
      <w:r w:rsidRPr="00D10CB4">
        <w:rPr>
          <w:rFonts w:ascii="Arial" w:eastAsia="Times New Roman" w:hAnsi="Arial" w:cs="Arial"/>
          <w:bCs/>
        </w:rPr>
        <w:t>A copy of the written consent must be provided to the principal certifier prior to the excavation commencing.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Demolition of Temporary Turning Head(s)/Temporary Roads(s) </w:t>
      </w:r>
      <w:r w:rsidRPr="00D10CB4">
        <w:rPr>
          <w:rFonts w:ascii="Arial" w:eastAsia="Times New Roman" w:hAnsi="Arial" w:cs="Arial"/>
          <w:spacing w:val="-3"/>
        </w:rPr>
        <w:t xml:space="preserve">– The </w:t>
      </w:r>
      <w:r w:rsidRPr="00D10CB4">
        <w:rPr>
          <w:rFonts w:ascii="Arial" w:eastAsia="Times New Roman" w:hAnsi="Arial" w:cs="Arial"/>
        </w:rPr>
        <w:t xml:space="preserve">demolition of temporary turning head(s)/temporary road(s) will require sufficient excavation of all pavement materials (including all residue pavement materials) so that no contamination from these roads remains on site. Further, any soils adjoining these roads/turning heads potentially affected by residue pavement material or contaminated run-off must be inspected and removed where they </w:t>
      </w:r>
      <w:proofErr w:type="gramStart"/>
      <w:r w:rsidRPr="00D10CB4">
        <w:rPr>
          <w:rFonts w:ascii="Arial" w:eastAsia="Times New Roman" w:hAnsi="Arial" w:cs="Arial"/>
        </w:rPr>
        <w:t>are considered to be</w:t>
      </w:r>
      <w:proofErr w:type="gramEnd"/>
      <w:r w:rsidRPr="00D10CB4">
        <w:rPr>
          <w:rFonts w:ascii="Arial" w:eastAsia="Times New Roman" w:hAnsi="Arial" w:cs="Arial"/>
        </w:rPr>
        <w:t xml:space="preserve"> affected or contaminated.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rPr>
        <w:t xml:space="preserve">Contaminated pavement material and soils are to be waste classified for either disposal to a licensed landfill or assessed for possible reuse under </w:t>
      </w:r>
      <w:proofErr w:type="gramStart"/>
      <w:r w:rsidRPr="00D10CB4">
        <w:rPr>
          <w:rFonts w:ascii="Arial" w:eastAsia="Times New Roman" w:hAnsi="Arial" w:cs="Arial"/>
        </w:rPr>
        <w:t>a</w:t>
      </w:r>
      <w:proofErr w:type="gramEnd"/>
      <w:r w:rsidRPr="00D10CB4">
        <w:rPr>
          <w:rFonts w:ascii="Arial" w:eastAsia="Times New Roman" w:hAnsi="Arial" w:cs="Arial"/>
        </w:rPr>
        <w:t xml:space="preserve"> NSW Environment Protection Authority Resource Recovery Order or Exemption.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rPr>
        <w:t xml:space="preserve">A certified </w:t>
      </w:r>
      <w:r w:rsidRPr="00D10CB4">
        <w:rPr>
          <w:rFonts w:ascii="Arial" w:eastAsia="Times New Roman" w:hAnsi="Arial" w:cs="Arial"/>
          <w:bCs/>
        </w:rPr>
        <w:t>contaminated land consultant</w:t>
      </w:r>
      <w:r w:rsidRPr="00D10CB4">
        <w:rPr>
          <w:rFonts w:ascii="Arial" w:eastAsia="Times New Roman" w:hAnsi="Arial" w:cs="Arial"/>
          <w:bCs/>
          <w:sz w:val="24"/>
          <w:szCs w:val="20"/>
        </w:rPr>
        <w:t xml:space="preserve"> </w:t>
      </w:r>
      <w:r w:rsidRPr="00D10CB4">
        <w:rPr>
          <w:rFonts w:ascii="Arial" w:eastAsia="Times New Roman" w:hAnsi="Arial" w:cs="Arial"/>
        </w:rPr>
        <w:t xml:space="preserve">must inspect the site post-excavation and confirm in writing that they are satisfied (which may include the need for testing) that no residual contamination from the temporary turning head(s)/temporary road(s) remains on the land. The written confirmation must be provided to the </w:t>
      </w:r>
      <w:r w:rsidRPr="00D10CB4">
        <w:rPr>
          <w:rFonts w:ascii="Arial" w:eastAsia="Times New Roman" w:hAnsi="Arial" w:cs="Arial"/>
          <w:bCs/>
        </w:rPr>
        <w:t xml:space="preserve">principal certifier </w:t>
      </w:r>
      <w:r w:rsidRPr="00D10CB4">
        <w:rPr>
          <w:rFonts w:ascii="Arial" w:eastAsia="Times New Roman" w:hAnsi="Arial" w:cs="Arial"/>
        </w:rPr>
        <w:t>prior to the issue of a Subdivision Certificate for the approved lots thereon, prior to the release of any bond held for the demolition works.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lastRenderedPageBreak/>
        <w:t>(1</w:t>
      </w:r>
      <w:r w:rsidR="006441CA">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Engineering Specifications </w:t>
      </w:r>
      <w:r w:rsidRPr="00D10CB4">
        <w:rPr>
          <w:rFonts w:ascii="Arial" w:eastAsia="Times New Roman" w:hAnsi="Arial" w:cs="Arial"/>
          <w:spacing w:val="-3"/>
        </w:rPr>
        <w:t xml:space="preserve">- </w:t>
      </w:r>
      <w:r w:rsidRPr="00D10CB4">
        <w:rPr>
          <w:rFonts w:ascii="Arial" w:eastAsia="Times New Roman" w:hAnsi="Arial" w:cs="Arial"/>
        </w:rPr>
        <w:t>The entire development shall be designed and constructed in accordance with Council's Engineering Specifications.</w:t>
      </w:r>
    </w:p>
    <w:p w:rsidR="00D10CB4" w:rsidRPr="00D10CB4" w:rsidRDefault="00D10CB4" w:rsidP="00D10CB4">
      <w:pPr>
        <w:spacing w:after="0" w:line="240" w:lineRule="auto"/>
        <w:jc w:val="both"/>
        <w:rPr>
          <w:rFonts w:ascii="Arial" w:eastAsia="Times New Roman" w:hAnsi="Arial" w:cs="Arial"/>
          <w:i/>
        </w:rPr>
      </w:pPr>
    </w:p>
    <w:p w:rsidR="00D10CB4" w:rsidRPr="00D10CB4" w:rsidRDefault="00D10CB4" w:rsidP="005E7B1C">
      <w:pPr>
        <w:autoSpaceDE w:val="0"/>
        <w:autoSpaceDN w:val="0"/>
        <w:adjustRightInd w:val="0"/>
        <w:spacing w:after="0" w:line="240" w:lineRule="auto"/>
        <w:ind w:left="709" w:hanging="709"/>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Local Traffic Committee Concurrence</w:t>
      </w:r>
      <w:r w:rsidRPr="00D10CB4">
        <w:rPr>
          <w:rFonts w:ascii="Arial" w:eastAsia="Times New Roman" w:hAnsi="Arial" w:cs="Arial"/>
        </w:rPr>
        <w:t xml:space="preserve"> - Installation of or changes to regulatory signage, line </w:t>
      </w:r>
      <w:proofErr w:type="gramStart"/>
      <w:r w:rsidRPr="00D10CB4">
        <w:rPr>
          <w:rFonts w:ascii="Arial" w:eastAsia="Times New Roman" w:hAnsi="Arial" w:cs="Arial"/>
        </w:rPr>
        <w:t>marking</w:t>
      </w:r>
      <w:proofErr w:type="gramEnd"/>
      <w:r w:rsidRPr="00D10CB4">
        <w:rPr>
          <w:rFonts w:ascii="Arial" w:eastAsia="Times New Roman" w:hAnsi="Arial" w:cs="Arial"/>
        </w:rPr>
        <w:t xml:space="preserve"> and devices are subject to the concurrence of Council’s Local Traffic Committee on local roads, and the Roads and Maritime Services on State roads.</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These concurrences (as required) must be obtained prior to the installation of or any changes to regulatory signage, line-marking and devices.</w:t>
      </w:r>
    </w:p>
    <w:p w:rsidR="00D10CB4" w:rsidRPr="00D10CB4" w:rsidRDefault="00D10CB4" w:rsidP="00D10CB4">
      <w:pPr>
        <w:spacing w:after="0" w:line="240" w:lineRule="auto"/>
        <w:jc w:val="both"/>
        <w:rPr>
          <w:rFonts w:ascii="Arial" w:eastAsia="Times New Roman" w:hAnsi="Arial" w:cs="Arial"/>
          <w:i/>
        </w:rPr>
      </w:pPr>
    </w:p>
    <w:p w:rsidR="00D10CB4" w:rsidRPr="00D10CB4" w:rsidRDefault="00D10CB4" w:rsidP="005E7B1C">
      <w:pPr>
        <w:autoSpaceDE w:val="0"/>
        <w:autoSpaceDN w:val="0"/>
        <w:adjustRightInd w:val="0"/>
        <w:spacing w:after="0" w:line="240" w:lineRule="auto"/>
        <w:ind w:left="709" w:hanging="709"/>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Street Lighting</w:t>
      </w:r>
      <w:r w:rsidRPr="00D10CB4">
        <w:rPr>
          <w:rFonts w:ascii="Arial" w:eastAsia="Times New Roman" w:hAnsi="Arial" w:cs="Arial"/>
        </w:rPr>
        <w:t xml:space="preserve"> - </w:t>
      </w:r>
      <w:r w:rsidRPr="0083772C">
        <w:rPr>
          <w:rFonts w:ascii="Arial" w:eastAsia="Times New Roman" w:hAnsi="Arial" w:cs="Arial"/>
        </w:rPr>
        <w:t>Street lighting for the subdivision shall be designed and installed in accordance with relevant Australian Standards and to the satisfaction of the Roads Authority (Council).</w:t>
      </w:r>
    </w:p>
    <w:p w:rsidR="00D10CB4" w:rsidRPr="0083772C" w:rsidRDefault="00D10CB4" w:rsidP="0083772C">
      <w:pPr>
        <w:autoSpaceDE w:val="0"/>
        <w:autoSpaceDN w:val="0"/>
        <w:adjustRightInd w:val="0"/>
        <w:spacing w:after="0" w:line="240" w:lineRule="auto"/>
        <w:jc w:val="both"/>
        <w:rPr>
          <w:rFonts w:ascii="Arial" w:eastAsia="Times New Roman" w:hAnsi="Arial" w:cs="Arial"/>
          <w:b/>
        </w:rPr>
      </w:pPr>
      <w:r w:rsidRPr="00D10CB4">
        <w:rPr>
          <w:rFonts w:ascii="Arial" w:eastAsia="Times New Roman" w:hAnsi="Arial" w:cs="Arial"/>
          <w:b/>
        </w:rPr>
        <w:tab/>
      </w: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Protect Existing Vegetation and Natural Landscape Features</w:t>
      </w:r>
      <w:r w:rsidRPr="00D10CB4">
        <w:rPr>
          <w:rFonts w:ascii="Arial" w:eastAsia="Times New Roman" w:hAnsi="Arial" w:cs="Arial"/>
          <w:spacing w:val="-3"/>
        </w:rPr>
        <w:t xml:space="preserve"> - </w:t>
      </w:r>
      <w:r w:rsidRPr="00D10CB4">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firstLine="709"/>
        <w:jc w:val="both"/>
        <w:rPr>
          <w:rFonts w:ascii="Arial" w:eastAsia="Times New Roman" w:hAnsi="Arial" w:cs="Arial"/>
        </w:rPr>
      </w:pPr>
      <w:r w:rsidRPr="00D10CB4">
        <w:rPr>
          <w:rFonts w:ascii="Arial" w:eastAsia="Times New Roman" w:hAnsi="Arial" w:cs="Arial"/>
        </w:rPr>
        <w:t>The following procedures shall be strictly observed: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1"/>
          <w:numId w:val="9"/>
        </w:numPr>
        <w:spacing w:after="200" w:line="240" w:lineRule="auto"/>
        <w:ind w:left="1418" w:hanging="709"/>
        <w:jc w:val="both"/>
        <w:rPr>
          <w:rFonts w:ascii="Arial" w:eastAsia="Times New Roman" w:hAnsi="Arial" w:cs="Arial"/>
        </w:rPr>
      </w:pPr>
      <w:r w:rsidRPr="00D10CB4">
        <w:rPr>
          <w:rFonts w:ascii="Arial" w:eastAsia="Times New Roman" w:hAnsi="Arial" w:cs="Arial"/>
        </w:rPr>
        <w:t>no additional works or access/parking routes, transecting the protected vegetation shall be undertaken without Council approval; and</w:t>
      </w:r>
    </w:p>
    <w:p w:rsidR="00D10CB4" w:rsidRPr="00D10CB4" w:rsidRDefault="00D10CB4" w:rsidP="00254AC7">
      <w:pPr>
        <w:numPr>
          <w:ilvl w:val="1"/>
          <w:numId w:val="9"/>
        </w:numPr>
        <w:spacing w:after="200" w:line="240" w:lineRule="auto"/>
        <w:ind w:left="1418" w:hanging="709"/>
        <w:jc w:val="both"/>
        <w:rPr>
          <w:rFonts w:ascii="Arial" w:eastAsia="Times New Roman" w:hAnsi="Arial" w:cs="Arial"/>
        </w:rPr>
      </w:pPr>
      <w:r w:rsidRPr="00D10CB4">
        <w:rPr>
          <w:rFonts w:ascii="Arial" w:eastAsia="Times New Roman" w:hAnsi="Arial" w:cs="Arial"/>
        </w:rPr>
        <w:t>pedestrian and vehicular access within and through the protected vegetation shall be restricted to Council approved access routes.</w:t>
      </w: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D10CB4" w:rsidRPr="00D10CB4" w:rsidRDefault="00D10CB4" w:rsidP="00D10CB4">
      <w:pPr>
        <w:spacing w:after="0" w:line="240" w:lineRule="auto"/>
        <w:jc w:val="both"/>
        <w:rPr>
          <w:rFonts w:ascii="Arial" w:eastAsia="Times New Roman" w:hAnsi="Arial" w:cs="Arial"/>
          <w:b/>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Protection of adjoining Bushland and/or Waterfront Areas</w:t>
      </w:r>
      <w:r w:rsidRPr="00D10CB4">
        <w:rPr>
          <w:rFonts w:ascii="Arial" w:eastAsia="Times New Roman" w:hAnsi="Arial" w:cs="Arial"/>
          <w:spacing w:val="-3"/>
        </w:rPr>
        <w:t xml:space="preserve"> - </w:t>
      </w:r>
      <w:r w:rsidRPr="00D10CB4">
        <w:rPr>
          <w:rFonts w:ascii="Arial" w:eastAsia="Times New Roman" w:hAnsi="Arial" w:cs="Arial"/>
        </w:rPr>
        <w:t>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4970-2009 Protection of Trees on Development sites.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lastRenderedPageBreak/>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D10CB4" w:rsidRPr="00D10CB4" w:rsidRDefault="00D10CB4" w:rsidP="00D10CB4">
      <w:pPr>
        <w:spacing w:after="0" w:line="240" w:lineRule="auto"/>
        <w:jc w:val="both"/>
        <w:rPr>
          <w:rFonts w:ascii="Arial" w:eastAsia="Times New Roman" w:hAnsi="Arial" w:cs="Arial"/>
          <w:b/>
        </w:rPr>
      </w:pPr>
    </w:p>
    <w:p w:rsidR="00D10CB4" w:rsidRPr="00D10CB4" w:rsidRDefault="00D10CB4" w:rsidP="005E7B1C">
      <w:pPr>
        <w:spacing w:after="0" w:line="240" w:lineRule="auto"/>
        <w:ind w:left="720" w:hanging="720"/>
        <w:jc w:val="both"/>
        <w:rPr>
          <w:rFonts w:ascii="Arial" w:eastAsia="Times New Roman" w:hAnsi="Arial" w:cs="Arial"/>
          <w:snapToGrid w:val="0"/>
          <w:color w:val="000000"/>
        </w:rPr>
      </w:pPr>
      <w:r w:rsidRPr="00D10CB4">
        <w:rPr>
          <w:rFonts w:ascii="Arial" w:eastAsia="Times New Roman" w:hAnsi="Arial" w:cs="Arial"/>
        </w:rPr>
        <w:t>(1</w:t>
      </w:r>
      <w:r w:rsidR="006441CA">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Landscaping and Embellishment Works on Future Public Land </w:t>
      </w:r>
      <w:r w:rsidRPr="00D10CB4">
        <w:rPr>
          <w:rFonts w:ascii="Arial" w:eastAsia="Times New Roman" w:hAnsi="Arial" w:cs="Arial"/>
          <w:spacing w:val="-3"/>
        </w:rPr>
        <w:t xml:space="preserve">- </w:t>
      </w:r>
      <w:r w:rsidRPr="00D10CB4">
        <w:rPr>
          <w:rFonts w:ascii="Arial" w:eastAsia="Times New Roman" w:hAnsi="Arial" w:cs="Arial"/>
          <w:snapToGrid w:val="0"/>
          <w:color w:val="000000"/>
        </w:rPr>
        <w:t>Prior to the transfer of land to Council’s ownership, all landscaping and embellishment must be inspected and approved by Council.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Street Tree Establishment and Maintenance Period </w:t>
      </w:r>
      <w:r w:rsidRPr="00D10CB4">
        <w:rPr>
          <w:rFonts w:ascii="Arial" w:eastAsia="Times New Roman" w:hAnsi="Arial" w:cs="Arial"/>
          <w:spacing w:val="-3"/>
        </w:rPr>
        <w:t xml:space="preserve">- </w:t>
      </w:r>
      <w:r w:rsidRPr="00D10CB4">
        <w:rPr>
          <w:rFonts w:ascii="Arial" w:eastAsia="Times New Roman" w:hAnsi="Arial" w:cs="Arial"/>
        </w:rPr>
        <w:t>For a period of 12 months commencing from the installation date of the street trees and their protective guards, the applicant will be responsible for their successful establishment.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jc w:val="both"/>
        <w:rPr>
          <w:rFonts w:ascii="Arial" w:eastAsia="Times New Roman" w:hAnsi="Arial" w:cs="Arial"/>
          <w:lang w:val="en-US"/>
        </w:rPr>
      </w:pPr>
      <w:r w:rsidRPr="00D10CB4">
        <w:rPr>
          <w:rFonts w:ascii="Arial" w:eastAsia="Times New Roman" w:hAnsi="Arial" w:cs="Arial"/>
          <w:lang w:val="en-US"/>
        </w:rPr>
        <w:t>At the completion of the 12 month establishment and maintenance period all street trees plantings must have signs of healthy and vigorous growth and all protective guards must be in an undamaged, safe and functional condition.</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17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Outdoor Lighting </w:t>
      </w:r>
      <w:r w:rsidRPr="00D10CB4">
        <w:rPr>
          <w:rFonts w:ascii="Arial" w:eastAsia="Times New Roman" w:hAnsi="Arial" w:cs="Arial"/>
          <w:spacing w:val="-3"/>
        </w:rPr>
        <w:t xml:space="preserve">– </w:t>
      </w:r>
      <w:r w:rsidRPr="00D10CB4">
        <w:rPr>
          <w:rFonts w:ascii="Arial" w:eastAsia="Times New Roman" w:hAnsi="Arial" w:cs="Arial"/>
        </w:rPr>
        <w:t>The approved development must include lighting in all areas that complies with AS 1158 and AS 4282.</w:t>
      </w:r>
    </w:p>
    <w:p w:rsidR="00D10CB4" w:rsidRPr="00D10CB4" w:rsidRDefault="00D10CB4" w:rsidP="00D10CB4">
      <w:pPr>
        <w:spacing w:after="0" w:line="240" w:lineRule="auto"/>
        <w:jc w:val="both"/>
        <w:rPr>
          <w:rFonts w:ascii="Arial" w:eastAsia="Times New Roman" w:hAnsi="Arial" w:cs="Arial"/>
        </w:rPr>
      </w:pPr>
    </w:p>
    <w:p w:rsid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18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Reflectivity </w:t>
      </w:r>
      <w:r w:rsidRPr="00D10CB4">
        <w:rPr>
          <w:rFonts w:ascii="Arial" w:eastAsia="Times New Roman" w:hAnsi="Arial" w:cs="Arial"/>
          <w:spacing w:val="-3"/>
        </w:rPr>
        <w:t xml:space="preserve">- </w:t>
      </w:r>
      <w:r w:rsidRPr="00D10CB4">
        <w:rPr>
          <w:rFonts w:ascii="Arial" w:eastAsia="Times New Roman" w:hAnsi="Arial" w:cs="Arial"/>
        </w:rPr>
        <w:t>The reflectivity of glass index for all glass used externally shall not exceed 20%.</w:t>
      </w:r>
    </w:p>
    <w:p w:rsidR="005E7B1C" w:rsidRPr="00D10CB4" w:rsidRDefault="005E7B1C" w:rsidP="005E7B1C">
      <w:pPr>
        <w:spacing w:after="0" w:line="240" w:lineRule="auto"/>
        <w:ind w:left="720" w:hanging="720"/>
        <w:jc w:val="both"/>
        <w:rPr>
          <w:rFonts w:ascii="Arial" w:eastAsia="Times New Roman" w:hAnsi="Arial" w:cs="Arial"/>
          <w:b/>
          <w:bCs/>
        </w:rPr>
      </w:pPr>
    </w:p>
    <w:p w:rsidR="00D10CB4" w:rsidRPr="00D10CB4" w:rsidRDefault="00D10CB4" w:rsidP="005E7B1C">
      <w:pPr>
        <w:spacing w:after="0" w:line="240" w:lineRule="auto"/>
        <w:ind w:left="720" w:hanging="720"/>
        <w:jc w:val="both"/>
        <w:rPr>
          <w:rFonts w:ascii="Arial" w:eastAsia="Times New Roman" w:hAnsi="Arial" w:cs="Arial"/>
          <w:szCs w:val="20"/>
        </w:rPr>
      </w:pPr>
      <w:r w:rsidRPr="00D10CB4">
        <w:rPr>
          <w:rFonts w:ascii="Arial" w:eastAsia="Times New Roman" w:hAnsi="Arial" w:cs="Arial"/>
        </w:rPr>
        <w:t>(</w:t>
      </w:r>
      <w:r w:rsidR="006441CA">
        <w:rPr>
          <w:rFonts w:ascii="Arial" w:eastAsia="Times New Roman" w:hAnsi="Arial" w:cs="Arial"/>
        </w:rPr>
        <w:t>19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Noxious Weeds Management </w:t>
      </w:r>
      <w:r w:rsidRPr="00D10CB4">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jc w:val="both"/>
        <w:rPr>
          <w:rFonts w:ascii="Arial" w:eastAsia="Times New Roman" w:hAnsi="Arial" w:cs="Arial"/>
        </w:rPr>
      </w:pPr>
      <w:r w:rsidRPr="00D10CB4">
        <w:rPr>
          <w:rFonts w:ascii="Arial" w:eastAsia="Times New Roman" w:hAnsi="Arial" w:cs="Arial"/>
        </w:rPr>
        <w:t xml:space="preserve">Pursuant to the </w:t>
      </w:r>
      <w:r w:rsidRPr="00D10CB4">
        <w:rPr>
          <w:rFonts w:ascii="Arial" w:eastAsia="Times New Roman" w:hAnsi="Arial" w:cs="Arial"/>
          <w:i/>
          <w:iCs/>
        </w:rPr>
        <w:t>Biosecurity Act 2015</w:t>
      </w:r>
      <w:r w:rsidRPr="00D10CB4">
        <w:rPr>
          <w:rFonts w:ascii="Arial" w:eastAsia="Times New Roman" w:hAnsi="Arial" w:cs="Arial"/>
        </w:rPr>
        <w:t xml:space="preserve"> and the </w:t>
      </w:r>
      <w:r w:rsidRPr="00D10CB4">
        <w:rPr>
          <w:rFonts w:ascii="Arial" w:eastAsia="Times New Roman" w:hAnsi="Arial" w:cs="Arial"/>
          <w:i/>
          <w:iCs/>
        </w:rPr>
        <w:t>Biosecurity Regulation 2017</w:t>
      </w:r>
      <w:r w:rsidRPr="00D10CB4">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jc w:val="both"/>
        <w:rPr>
          <w:rFonts w:ascii="Arial" w:eastAsia="Times New Roman" w:hAnsi="Arial" w:cs="Arial"/>
        </w:rPr>
      </w:pPr>
      <w:r w:rsidRPr="00D10CB4">
        <w:rPr>
          <w:rFonts w:ascii="Arial" w:eastAsia="Times New Roman" w:hAnsi="Arial" w:cs="Arial"/>
        </w:rPr>
        <w:t xml:space="preserve">Earth moved containing noxious weed material must be disposed of at an approved waste management facility and be transported in compliance with the </w:t>
      </w:r>
      <w:r w:rsidRPr="00D10CB4">
        <w:rPr>
          <w:rFonts w:ascii="Arial" w:eastAsia="Times New Roman" w:hAnsi="Arial" w:cs="Arial"/>
          <w:i/>
          <w:iCs/>
        </w:rPr>
        <w:t>Biosecurity Act 2015</w:t>
      </w:r>
      <w:r w:rsidRPr="00D10CB4">
        <w:rPr>
          <w:rFonts w:ascii="Arial" w:eastAsia="Times New Roman" w:hAnsi="Arial" w:cs="Arial"/>
        </w:rPr>
        <w:t xml:space="preserve"> and the </w:t>
      </w:r>
      <w:r w:rsidRPr="00D10CB4">
        <w:rPr>
          <w:rFonts w:ascii="Arial" w:eastAsia="Times New Roman" w:hAnsi="Arial" w:cs="Arial"/>
          <w:i/>
          <w:iCs/>
        </w:rPr>
        <w:t>Biosecurity Regulation 2017</w:t>
      </w:r>
      <w:r w:rsidRPr="00D10CB4">
        <w:rPr>
          <w:rFonts w:ascii="Arial" w:eastAsia="Times New Roman" w:hAnsi="Arial" w:cs="Arial"/>
        </w:rPr>
        <w: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(2</w:t>
      </w:r>
      <w:r w:rsidR="006441CA">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lang w:val="en-US"/>
        </w:rPr>
        <w:t xml:space="preserve">Infrastructure in Road and Footpath Areas </w:t>
      </w:r>
      <w:r w:rsidRPr="00D10CB4">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jc w:val="both"/>
        <w:rPr>
          <w:rFonts w:ascii="Arial" w:eastAsia="Times New Roman" w:hAnsi="Arial" w:cs="Arial"/>
        </w:rPr>
      </w:pPr>
      <w:r w:rsidRPr="00D10CB4">
        <w:rPr>
          <w:rFonts w:ascii="Arial" w:eastAsia="Times New Roman" w:hAnsi="Arial" w:cs="Arial"/>
          <w:b/>
        </w:rPr>
        <w:t xml:space="preserve">Note. </w:t>
      </w:r>
      <w:r w:rsidRPr="00D10CB4">
        <w:rPr>
          <w:rFonts w:ascii="Arial" w:eastAsia="Times New Roman" w:hAnsi="Arial" w:cs="Arial"/>
        </w:rPr>
        <w:t xml:space="preserve">The issue of this development consent does not imply concurrence or approval of any required public infrastructure work associated with the development. </w:t>
      </w:r>
    </w:p>
    <w:p w:rsidR="00D10CB4" w:rsidRDefault="00D10CB4" w:rsidP="00D10CB4">
      <w:pPr>
        <w:spacing w:after="0" w:line="240" w:lineRule="auto"/>
        <w:jc w:val="both"/>
        <w:rPr>
          <w:rFonts w:ascii="Arial" w:eastAsia="Times New Roman" w:hAnsi="Arial" w:cs="Arial"/>
        </w:rPr>
      </w:pPr>
    </w:p>
    <w:p w:rsidR="00697E6C" w:rsidRDefault="00697E6C" w:rsidP="00D10CB4">
      <w:pPr>
        <w:spacing w:after="0" w:line="240" w:lineRule="auto"/>
        <w:jc w:val="both"/>
        <w:rPr>
          <w:rFonts w:ascii="Arial" w:eastAsia="Times New Roman" w:hAnsi="Arial" w:cs="Arial"/>
        </w:rPr>
      </w:pPr>
    </w:p>
    <w:p w:rsidR="00697E6C" w:rsidRDefault="00697E6C" w:rsidP="00D10CB4">
      <w:pPr>
        <w:spacing w:after="0" w:line="240" w:lineRule="auto"/>
        <w:jc w:val="both"/>
        <w:rPr>
          <w:rFonts w:ascii="Arial" w:eastAsia="Times New Roman" w:hAnsi="Arial" w:cs="Arial"/>
        </w:rPr>
      </w:pPr>
    </w:p>
    <w:p w:rsidR="00697E6C" w:rsidRDefault="00697E6C" w:rsidP="00D10CB4">
      <w:pPr>
        <w:spacing w:after="0" w:line="240" w:lineRule="auto"/>
        <w:jc w:val="both"/>
        <w:rPr>
          <w:rFonts w:ascii="Arial" w:eastAsia="Times New Roman" w:hAnsi="Arial" w:cs="Arial"/>
        </w:rPr>
      </w:pPr>
    </w:p>
    <w:p w:rsidR="00697E6C" w:rsidRDefault="00697E6C" w:rsidP="00D10CB4">
      <w:pPr>
        <w:spacing w:after="0" w:line="240" w:lineRule="auto"/>
        <w:jc w:val="both"/>
        <w:rPr>
          <w:rFonts w:ascii="Arial" w:eastAsia="Times New Roman" w:hAnsi="Arial" w:cs="Arial"/>
        </w:rPr>
      </w:pPr>
    </w:p>
    <w:p w:rsidR="00697E6C" w:rsidRPr="00D10CB4" w:rsidRDefault="00697E6C" w:rsidP="00D10CB4">
      <w:pPr>
        <w:spacing w:after="0" w:line="240" w:lineRule="auto"/>
        <w:jc w:val="both"/>
        <w:rPr>
          <w:rFonts w:ascii="Arial" w:eastAsia="Times New Roman" w:hAnsi="Arial" w:cs="Arial"/>
        </w:rPr>
      </w:pPr>
    </w:p>
    <w:p w:rsidR="00D10CB4" w:rsidRPr="00D10CB4" w:rsidRDefault="00D10CB4" w:rsidP="0078547D">
      <w:pPr>
        <w:spacing w:after="0" w:line="240" w:lineRule="auto"/>
        <w:ind w:left="720" w:hanging="720"/>
        <w:jc w:val="both"/>
        <w:rPr>
          <w:rFonts w:ascii="Arial Bold" w:eastAsia="Times New Roman" w:hAnsi="Arial Bold" w:cs="Arial"/>
          <w:b/>
          <w:sz w:val="24"/>
          <w:szCs w:val="24"/>
        </w:rPr>
      </w:pPr>
      <w:r w:rsidRPr="00D10CB4">
        <w:rPr>
          <w:rFonts w:ascii="Arial Bold" w:eastAsia="Times New Roman" w:hAnsi="Arial Bold" w:cs="Arial"/>
          <w:b/>
          <w:sz w:val="24"/>
          <w:szCs w:val="24"/>
        </w:rPr>
        <w:lastRenderedPageBreak/>
        <w:t xml:space="preserve">2.0 - Prior to Issue of a </w:t>
      </w:r>
      <w:r w:rsidRPr="009C6DCC">
        <w:rPr>
          <w:rFonts w:ascii="Arial Bold" w:eastAsia="Times New Roman" w:hAnsi="Arial Bold" w:cs="Arial"/>
          <w:b/>
          <w:sz w:val="24"/>
          <w:szCs w:val="24"/>
        </w:rPr>
        <w:t xml:space="preserve">Construction Certificate </w:t>
      </w:r>
      <w:r w:rsidR="009C6DCC" w:rsidRPr="009C6DCC">
        <w:rPr>
          <w:rFonts w:ascii="Arial Bold" w:eastAsia="Times New Roman" w:hAnsi="Arial Bold" w:cs="Arial"/>
          <w:b/>
          <w:sz w:val="24"/>
          <w:szCs w:val="24"/>
        </w:rPr>
        <w:t>and</w:t>
      </w:r>
      <w:r w:rsidRPr="009C6DCC">
        <w:rPr>
          <w:rFonts w:ascii="Arial Bold" w:eastAsia="Times New Roman" w:hAnsi="Arial Bold" w:cs="Arial"/>
          <w:b/>
          <w:sz w:val="24"/>
          <w:szCs w:val="24"/>
        </w:rPr>
        <w:t xml:space="preserve"> Subdivision Works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 xml:space="preserve">The following conditions of consent shall be complied with prior to the issue of a </w:t>
      </w:r>
      <w:r w:rsidRPr="009C6DCC">
        <w:rPr>
          <w:rFonts w:ascii="Arial" w:eastAsia="Times New Roman" w:hAnsi="Arial" w:cs="Arial"/>
        </w:rPr>
        <w:t xml:space="preserve">Construction Certificate </w:t>
      </w:r>
      <w:r w:rsidR="009C6DCC" w:rsidRPr="009C6DCC">
        <w:rPr>
          <w:rFonts w:ascii="Arial" w:eastAsia="Times New Roman" w:hAnsi="Arial" w:cs="Arial"/>
        </w:rPr>
        <w:t>and</w:t>
      </w:r>
      <w:r w:rsidRPr="009C6DCC">
        <w:rPr>
          <w:rFonts w:ascii="Arial" w:eastAsia="Times New Roman" w:hAnsi="Arial" w:cs="Arial"/>
        </w:rPr>
        <w:t xml:space="preserve"> Subdivision Works Certificate</w:t>
      </w:r>
      <w:r w:rsidR="00D10A47">
        <w:rPr>
          <w:rFonts w:ascii="Arial" w:eastAsia="Times New Roman" w:hAnsi="Arial" w:cs="Arial"/>
        </w:rPr>
        <w:t xml:space="preserve"> for each stage of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741EEE">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Performance Bond</w:t>
      </w:r>
      <w:r w:rsidRPr="00D10CB4">
        <w:rPr>
          <w:rFonts w:ascii="Arial" w:eastAsia="Times New Roman" w:hAnsi="Arial" w:cs="Arial"/>
          <w:i/>
        </w:rPr>
        <w:t xml:space="preserve"> </w:t>
      </w:r>
      <w:r w:rsidRPr="00D10CB4">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firstLine="720"/>
        <w:jc w:val="both"/>
        <w:rPr>
          <w:rFonts w:ascii="Arial" w:eastAsia="Times New Roman" w:hAnsi="Arial" w:cs="Arial"/>
        </w:rPr>
      </w:pPr>
      <w:r w:rsidRPr="00D10CB4">
        <w:rPr>
          <w:rFonts w:ascii="Arial" w:eastAsia="Times New Roman" w:hAnsi="Arial" w:cs="Arial"/>
          <w:b/>
        </w:rPr>
        <w:t>Note.</w:t>
      </w:r>
      <w:r w:rsidRPr="00D10CB4">
        <w:rPr>
          <w:rFonts w:ascii="Arial" w:eastAsia="Times New Roman" w:hAnsi="Arial" w:cs="Arial"/>
        </w:rPr>
        <w:t xml:space="preserve"> Fees are payable for the lodgement and refund of the bond.</w:t>
      </w:r>
    </w:p>
    <w:p w:rsidR="00D10CB4" w:rsidRDefault="00D10CB4" w:rsidP="00D10CB4">
      <w:pPr>
        <w:spacing w:after="0" w:line="240" w:lineRule="auto"/>
        <w:jc w:val="both"/>
        <w:rPr>
          <w:rFonts w:ascii="Arial" w:eastAsia="Times New Roman" w:hAnsi="Arial" w:cs="Arial"/>
        </w:rPr>
      </w:pPr>
    </w:p>
    <w:p w:rsidR="009C6DCC" w:rsidRDefault="009C6DCC" w:rsidP="009C6DCC">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9C6DCC" w:rsidRPr="00D10CB4" w:rsidRDefault="009C6DCC"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741EEE">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Hoarding Application </w:t>
      </w:r>
      <w:r w:rsidRPr="00D10CB4">
        <w:rPr>
          <w:rFonts w:ascii="Arial" w:eastAsia="Times New Roman" w:hAnsi="Arial" w:cs="Arial"/>
        </w:rPr>
        <w:t>- A hoarding application for the erection of a class A (fence type) or class B (overhead type) hoarding along the street frontage complying with WorkCover requirements shall be provided to Council for approval with a footpath occupancy fee based on the area of footpath to be occupied.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jc w:val="both"/>
        <w:rPr>
          <w:rFonts w:ascii="Arial" w:eastAsia="Times New Roman" w:hAnsi="Arial" w:cs="Arial"/>
        </w:rPr>
      </w:pPr>
      <w:r w:rsidRPr="00D10CB4">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D10CB4" w:rsidRPr="00D10CB4" w:rsidRDefault="00D10CB4" w:rsidP="00D10CB4">
      <w:pPr>
        <w:spacing w:after="0" w:line="240" w:lineRule="auto"/>
        <w:jc w:val="both"/>
        <w:rPr>
          <w:rFonts w:ascii="Arial" w:eastAsia="Times New Roman" w:hAnsi="Arial" w:cs="Arial"/>
        </w:rPr>
      </w:pPr>
    </w:p>
    <w:p w:rsidR="00D10CB4" w:rsidRDefault="00D10CB4" w:rsidP="002E535A">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Structural Engineer’s Details </w:t>
      </w:r>
      <w:r w:rsidRPr="00D10CB4">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697E6C" w:rsidRDefault="009C6DCC" w:rsidP="00D10CB4">
      <w:pPr>
        <w:spacing w:after="0" w:line="240" w:lineRule="auto"/>
        <w:jc w:val="both"/>
        <w:rPr>
          <w:rFonts w:ascii="Arial" w:eastAsia="Times New Roman" w:hAnsi="Arial" w:cs="Arial"/>
        </w:rPr>
      </w:pPr>
      <w:r>
        <w:rPr>
          <w:rFonts w:ascii="Arial" w:eastAsia="Times New Roman" w:hAnsi="Arial" w:cs="Arial"/>
        </w:rPr>
        <w:tab/>
      </w:r>
    </w:p>
    <w:p w:rsidR="009C6DCC" w:rsidRDefault="009C6DCC" w:rsidP="00697E6C">
      <w:pPr>
        <w:spacing w:after="0" w:line="240" w:lineRule="auto"/>
        <w:ind w:firstLine="709"/>
        <w:jc w:val="both"/>
        <w:rPr>
          <w:rFonts w:ascii="Arial" w:eastAsia="Times New Roman" w:hAnsi="Arial" w:cs="Arial"/>
        </w:rPr>
      </w:pPr>
      <w:r w:rsidRPr="00EA242A">
        <w:rPr>
          <w:rFonts w:ascii="Arial" w:eastAsia="Times New Roman" w:hAnsi="Arial" w:cs="Arial"/>
        </w:rPr>
        <w:t>This condition applies to the Construction Certificate Application.</w:t>
      </w:r>
    </w:p>
    <w:p w:rsidR="009C6DCC" w:rsidRPr="00D10CB4" w:rsidRDefault="009C6DCC"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Driveway Gradients and Design </w:t>
      </w:r>
      <w:r w:rsidRPr="00D10CB4">
        <w:rPr>
          <w:rFonts w:ascii="Arial" w:eastAsia="Times New Roman" w:hAnsi="Arial" w:cs="Arial"/>
        </w:rPr>
        <w:t xml:space="preserve">– The design of all driveways shall comply with AS 2890.1-2004 'Off </w:t>
      </w:r>
      <w:proofErr w:type="gramStart"/>
      <w:r w:rsidRPr="00D10CB4">
        <w:rPr>
          <w:rFonts w:ascii="Arial" w:eastAsia="Times New Roman" w:hAnsi="Arial" w:cs="Arial"/>
        </w:rPr>
        <w:t>street car</w:t>
      </w:r>
      <w:proofErr w:type="gramEnd"/>
      <w:r w:rsidRPr="00D10CB4">
        <w:rPr>
          <w:rFonts w:ascii="Arial" w:eastAsia="Times New Roman" w:hAnsi="Arial" w:cs="Arial"/>
        </w:rPr>
        <w:t xml:space="preserve"> parking’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1"/>
        </w:numPr>
        <w:spacing w:after="0" w:line="240" w:lineRule="auto"/>
        <w:ind w:left="1418" w:hanging="709"/>
        <w:jc w:val="both"/>
        <w:rPr>
          <w:rFonts w:ascii="Arial" w:eastAsia="Times New Roman" w:hAnsi="Arial" w:cs="Times New Roman"/>
          <w:lang w:eastAsia="en-AU"/>
        </w:rPr>
      </w:pPr>
      <w:r w:rsidRPr="00D10CB4">
        <w:rPr>
          <w:rFonts w:ascii="Arial" w:eastAsia="Times New Roman" w:hAnsi="Arial" w:cs="Arial"/>
        </w:rPr>
        <w:t xml:space="preserve">the driveway shall comply with Council's Access Driveway Specifications;  </w:t>
      </w:r>
      <w:hyperlink r:id="rId8" w:history="1">
        <w:r w:rsidRPr="00D10CB4">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D10CB4" w:rsidRPr="00D10CB4" w:rsidRDefault="00D10CB4" w:rsidP="00D10CB4">
      <w:pPr>
        <w:spacing w:after="0" w:line="240" w:lineRule="auto"/>
        <w:jc w:val="both"/>
        <w:rPr>
          <w:rFonts w:ascii="Arial" w:eastAsia="Times New Roman" w:hAnsi="Arial" w:cs="Times New Roman"/>
          <w:lang w:eastAsia="en-AU"/>
        </w:rPr>
      </w:pPr>
    </w:p>
    <w:p w:rsidR="00D10CB4" w:rsidRPr="00D10CB4" w:rsidRDefault="00D10CB4" w:rsidP="00254AC7">
      <w:pPr>
        <w:numPr>
          <w:ilvl w:val="0"/>
          <w:numId w:val="11"/>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the driveway shall be at least 1m from any street tree, stormwater pit or service infrastructure; </w:t>
      </w:r>
    </w:p>
    <w:p w:rsidR="00D10CB4" w:rsidRPr="00D10CB4" w:rsidRDefault="00D10CB4" w:rsidP="00254AC7">
      <w:pPr>
        <w:numPr>
          <w:ilvl w:val="0"/>
          <w:numId w:val="11"/>
        </w:numPr>
        <w:spacing w:after="240" w:line="240" w:lineRule="auto"/>
        <w:ind w:left="1418" w:hanging="709"/>
        <w:jc w:val="both"/>
        <w:rPr>
          <w:rFonts w:ascii="Arial" w:eastAsia="Times New Roman" w:hAnsi="Arial" w:cs="Arial"/>
        </w:rPr>
      </w:pPr>
      <w:r w:rsidRPr="00D10CB4">
        <w:rPr>
          <w:rFonts w:ascii="Arial" w:eastAsia="Times New Roman" w:hAnsi="Arial" w:cs="Arial"/>
        </w:rPr>
        <w:t>the level for the driveway across the footpath area shall achieve a gradient of 4%; and</w:t>
      </w:r>
    </w:p>
    <w:p w:rsidR="00D10CB4" w:rsidRPr="00D10CB4" w:rsidRDefault="00D10CB4" w:rsidP="00254AC7">
      <w:pPr>
        <w:numPr>
          <w:ilvl w:val="0"/>
          <w:numId w:val="11"/>
        </w:numPr>
        <w:spacing w:after="240" w:line="240" w:lineRule="auto"/>
        <w:ind w:left="1418" w:hanging="709"/>
        <w:jc w:val="both"/>
        <w:rPr>
          <w:rFonts w:ascii="Arial" w:eastAsia="Times New Roman" w:hAnsi="Arial" w:cs="Arial"/>
        </w:rPr>
      </w:pPr>
      <w:r w:rsidRPr="00D10CB4">
        <w:rPr>
          <w:rFonts w:ascii="Arial" w:eastAsia="Times New Roman" w:hAnsi="Arial" w:cs="Arial"/>
        </w:rPr>
        <w:t>a Driveway Crossing Approval (PRA) must be obtained prior to the issue of a Construction Certificate.</w:t>
      </w: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Details demonstrating compliance shall be provided to the accredited certifier prior to issue of a Construction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autoSpaceDE w:val="0"/>
        <w:autoSpaceDN w:val="0"/>
        <w:adjustRightInd w:val="0"/>
        <w:spacing w:after="0" w:line="240" w:lineRule="auto"/>
        <w:ind w:left="709" w:hanging="709"/>
        <w:jc w:val="both"/>
        <w:rPr>
          <w:rFonts w:ascii="Arial" w:eastAsia="Times New Roman" w:hAnsi="Arial" w:cs="Arial"/>
        </w:rPr>
      </w:pPr>
      <w:r w:rsidRPr="00D10CB4">
        <w:rPr>
          <w:rFonts w:ascii="Arial" w:eastAsia="Times New Roman" w:hAnsi="Arial" w:cs="Arial"/>
        </w:rPr>
        <w:lastRenderedPageBreak/>
        <w:t>(</w:t>
      </w:r>
      <w:r w:rsidR="006441CA">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Retaining Walls</w:t>
      </w:r>
      <w:r w:rsidRPr="00D10CB4">
        <w:rPr>
          <w:rFonts w:ascii="Arial" w:eastAsia="Times New Roman" w:hAnsi="Arial" w:cs="Arial"/>
        </w:rPr>
        <w:t xml:space="preserve"> – The following restrictions apply to any retaining wall erected within the allotment boundaries:</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i/>
        </w:rPr>
      </w:pPr>
      <w:r w:rsidRPr="00D10CB4">
        <w:rPr>
          <w:rFonts w:ascii="Arial" w:eastAsia="Times New Roman" w:hAnsi="Arial" w:cs="Arial"/>
        </w:rPr>
        <w:t>retaining walls shall be designed and certified by a suitably qualified structural engineer;</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retaining walls in cut shall be constructed a minimum of 300mm from any property boundary to ensure all associated drainage and backfill remain wholly within the subject property;</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retaining walls in fill shall be constructed to ensure all associated drainage and backfill remain wholly within the subject property;</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retaining walls shall not be erected within drainage easements; and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retaining walls shall not be erected in any other easement present on the land without the approval of the relevant authority benefited.</w:t>
      </w:r>
    </w:p>
    <w:p w:rsidR="00D10CB4" w:rsidRDefault="00D10CB4" w:rsidP="00D10CB4">
      <w:pPr>
        <w:autoSpaceDE w:val="0"/>
        <w:autoSpaceDN w:val="0"/>
        <w:adjustRightInd w:val="0"/>
        <w:spacing w:after="0" w:line="240" w:lineRule="auto"/>
        <w:jc w:val="both"/>
        <w:rPr>
          <w:rFonts w:ascii="Calibri" w:eastAsia="Calibri" w:hAnsi="Calibri" w:cs="Arial"/>
        </w:rPr>
      </w:pPr>
    </w:p>
    <w:p w:rsidR="00697E6C" w:rsidRDefault="00697E6C" w:rsidP="00697E6C">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9C6DCC" w:rsidRPr="00D10CB4" w:rsidRDefault="009C6DCC" w:rsidP="00D10CB4">
      <w:pPr>
        <w:autoSpaceDE w:val="0"/>
        <w:autoSpaceDN w:val="0"/>
        <w:adjustRightInd w:val="0"/>
        <w:spacing w:after="0" w:line="240" w:lineRule="auto"/>
        <w:jc w:val="both"/>
        <w:rPr>
          <w:rFonts w:ascii="Calibri" w:eastAsia="Calibri" w:hAnsi="Calibri" w:cs="Arial"/>
        </w:rPr>
      </w:pPr>
    </w:p>
    <w:p w:rsidR="00D10CB4" w:rsidRPr="00D10CB4" w:rsidRDefault="00D10CB4" w:rsidP="005E7B1C">
      <w:pPr>
        <w:autoSpaceDE w:val="0"/>
        <w:autoSpaceDN w:val="0"/>
        <w:adjustRightInd w:val="0"/>
        <w:spacing w:after="0" w:line="240" w:lineRule="auto"/>
        <w:ind w:left="705" w:hanging="705"/>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External Walls and Cladding Flammability</w:t>
      </w:r>
      <w:r w:rsidRPr="00D10CB4">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4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42"/>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ensure that the documentation relied upon in the approval processes includes an appropriate level of detail to demonstrate compliance with the NCC as proposed.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Civil Engineering Plans </w:t>
      </w:r>
      <w:r w:rsidRPr="00D10CB4">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9C6DCC">
        <w:rPr>
          <w:rFonts w:ascii="Arial" w:eastAsia="Times New Roman" w:hAnsi="Arial" w:cs="Arial"/>
        </w:rPr>
        <w:t>Subdivision Works Certificate</w:t>
      </w:r>
      <w:r w:rsidRPr="00D10CB4">
        <w:rPr>
          <w:rFonts w:ascii="Arial" w:eastAsia="Times New Roman" w:hAnsi="Arial" w:cs="Arial"/>
        </w:rPr>
        <w:t xml:space="preserv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firstLine="15"/>
        <w:jc w:val="both"/>
        <w:rPr>
          <w:rFonts w:ascii="Arial" w:eastAsia="Times New Roman" w:hAnsi="Arial" w:cs="Arial"/>
        </w:rPr>
      </w:pPr>
      <w:r w:rsidRPr="00D10CB4">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rsidR="00D10CB4" w:rsidRPr="00D10CB4" w:rsidRDefault="005E7B1C" w:rsidP="00D10CB4">
      <w:pPr>
        <w:spacing w:after="0" w:line="240" w:lineRule="auto"/>
        <w:jc w:val="both"/>
        <w:rPr>
          <w:rFonts w:ascii="Arial" w:eastAsia="Times New Roman" w:hAnsi="Arial" w:cs="Arial"/>
        </w:rPr>
      </w:pPr>
      <w:r>
        <w:rPr>
          <w:rFonts w:ascii="Arial" w:eastAsia="Times New Roman" w:hAnsi="Arial" w:cs="Arial"/>
        </w:rPr>
        <w:tab/>
      </w:r>
    </w:p>
    <w:p w:rsidR="00D10CB4" w:rsidRPr="00D10CB4" w:rsidRDefault="00D10CB4" w:rsidP="005E7B1C">
      <w:pPr>
        <w:spacing w:after="0" w:line="240" w:lineRule="auto"/>
        <w:ind w:left="705"/>
        <w:jc w:val="both"/>
        <w:rPr>
          <w:rFonts w:ascii="Arial" w:eastAsia="Times New Roman" w:hAnsi="Arial" w:cs="Arial"/>
        </w:rPr>
      </w:pPr>
      <w:r w:rsidRPr="00D10CB4">
        <w:rPr>
          <w:rFonts w:ascii="Arial" w:eastAsia="Times New Roman" w:hAnsi="Arial" w:cs="Arial"/>
          <w:b/>
        </w:rPr>
        <w:t xml:space="preserve">Note. </w:t>
      </w:r>
      <w:r w:rsidRPr="00D10CB4">
        <w:rPr>
          <w:rFonts w:ascii="Arial" w:eastAsia="Times New Roman" w:hAnsi="Arial" w:cs="Arial"/>
        </w:rPr>
        <w:t xml:space="preserve">Under the </w:t>
      </w:r>
      <w:r w:rsidRPr="00D10CB4">
        <w:rPr>
          <w:rFonts w:ascii="Arial" w:eastAsia="Times New Roman" w:hAnsi="Arial" w:cs="Arial"/>
          <w:i/>
        </w:rPr>
        <w:t>Roads Act 1993</w:t>
      </w:r>
      <w:r w:rsidRPr="00D10CB4">
        <w:rPr>
          <w:rFonts w:ascii="Arial" w:eastAsia="Times New Roman" w:hAnsi="Arial" w:cs="Arial"/>
        </w:rPr>
        <w:t>, only the Roads Authority can approve commencement of works within an existing road reserve.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Turning Facilities</w:t>
      </w:r>
      <w:r w:rsidRPr="00D10CB4">
        <w:rPr>
          <w:rFonts w:ascii="Arial" w:eastAsia="Times New Roman" w:hAnsi="Arial" w:cs="Arial"/>
        </w:rPr>
        <w:t xml:space="preserve"> - Turning facilities shall be provided at all </w:t>
      </w:r>
      <w:proofErr w:type="gramStart"/>
      <w:r w:rsidRPr="00D10CB4">
        <w:rPr>
          <w:rFonts w:ascii="Arial" w:eastAsia="Times New Roman" w:hAnsi="Arial" w:cs="Arial"/>
        </w:rPr>
        <w:t>dead end</w:t>
      </w:r>
      <w:proofErr w:type="gramEnd"/>
      <w:r w:rsidRPr="00D10CB4">
        <w:rPr>
          <w:rFonts w:ascii="Arial" w:eastAsia="Times New Roman" w:hAnsi="Arial" w:cs="Arial"/>
        </w:rPr>
        <w:t xml:space="preserve"> roads. All turning and manoeuvring facilities, including turning heads, cul-de-sac, etc, shall be </w:t>
      </w:r>
      <w:r w:rsidRPr="00D10CB4">
        <w:rPr>
          <w:rFonts w:ascii="Arial" w:eastAsia="Times New Roman" w:hAnsi="Arial" w:cs="Arial"/>
        </w:rPr>
        <w:lastRenderedPageBreak/>
        <w:t xml:space="preserve">designed in accordance with Council’s Engineering Specifications. Turning heads must be provided at the end of all </w:t>
      </w:r>
      <w:proofErr w:type="gramStart"/>
      <w:r w:rsidRPr="00D10CB4">
        <w:rPr>
          <w:rFonts w:ascii="Arial" w:eastAsia="Times New Roman" w:hAnsi="Arial" w:cs="Arial"/>
        </w:rPr>
        <w:t>dead end</w:t>
      </w:r>
      <w:proofErr w:type="gramEnd"/>
      <w:r w:rsidRPr="00D10CB4">
        <w:rPr>
          <w:rFonts w:ascii="Arial" w:eastAsia="Times New Roman" w:hAnsi="Arial" w:cs="Arial"/>
        </w:rPr>
        <w:t xml:space="preserve"> roads for subdivisions that are progressively developed in a staged manner.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firstLine="15"/>
        <w:jc w:val="both"/>
        <w:rPr>
          <w:rFonts w:ascii="Arial" w:eastAsia="Times New Roman" w:hAnsi="Arial" w:cs="Arial"/>
        </w:rPr>
      </w:pPr>
      <w:r w:rsidRPr="00D10CB4">
        <w:rPr>
          <w:rFonts w:ascii="Arial" w:eastAsia="Times New Roman" w:hAnsi="Arial" w:cs="Arial"/>
        </w:rPr>
        <w:t>Details demonstrating compliance shall be provided to the certifier prior to the issue of a Subdivision Works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w:t>
      </w:r>
      <w:r w:rsidR="006441CA">
        <w:rPr>
          <w:rFonts w:ascii="Arial" w:eastAsia="Times New Roman" w:hAnsi="Arial" w:cs="Arial"/>
        </w:rPr>
        <w:t>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Soil, Erosion, Sediment and Water Management</w:t>
      </w:r>
      <w:r w:rsidRPr="00D10CB4">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00697E6C">
        <w:rPr>
          <w:rFonts w:ascii="Arial" w:eastAsia="Times New Roman" w:hAnsi="Arial" w:cs="Arial"/>
        </w:rPr>
        <w:t xml:space="preserve">Construction Certificate and </w:t>
      </w:r>
      <w:r w:rsidRPr="009C6DCC">
        <w:rPr>
          <w:rFonts w:ascii="Arial" w:eastAsia="Times New Roman" w:hAnsi="Arial" w:cs="Arial"/>
        </w:rPr>
        <w:t>Subdivision Works Certificate</w:t>
      </w:r>
      <w:r w:rsidRPr="00D10CB4">
        <w:rPr>
          <w:rFonts w:ascii="Arial" w:eastAsia="Times New Roman" w:hAnsi="Arial" w:cs="Arial"/>
        </w:rPr>
        <w:t xml:space="preserv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Provision of Kerb Outlets - </w:t>
      </w:r>
      <w:r w:rsidRPr="00D10CB4">
        <w:rPr>
          <w:rFonts w:ascii="Arial" w:eastAsia="Times New Roman" w:hAnsi="Arial" w:cs="Arial"/>
        </w:rPr>
        <w:t>Where proposed lots grade to an existing/proposed public road, kerb outlets shall be provided in the kerb and gutter adjacent to those lots.</w:t>
      </w:r>
    </w:p>
    <w:p w:rsidR="00D10CB4" w:rsidRPr="00D10CB4" w:rsidRDefault="00D10CB4" w:rsidP="00D10CB4">
      <w:pPr>
        <w:spacing w:after="0" w:line="240" w:lineRule="auto"/>
        <w:jc w:val="both"/>
        <w:rPr>
          <w:rFonts w:ascii="Arial" w:eastAsia="Times New Roman" w:hAnsi="Arial" w:cs="Arial"/>
        </w:rPr>
      </w:pPr>
    </w:p>
    <w:p w:rsidR="00D10CB4" w:rsidRDefault="00D10CB4" w:rsidP="005E7B1C">
      <w:pPr>
        <w:spacing w:after="0" w:line="240" w:lineRule="auto"/>
        <w:ind w:left="705" w:firstLine="15"/>
        <w:jc w:val="both"/>
        <w:rPr>
          <w:rFonts w:ascii="Arial" w:eastAsia="Times New Roman" w:hAnsi="Arial" w:cs="Arial"/>
        </w:rPr>
      </w:pPr>
      <w:r w:rsidRPr="00D10CB4">
        <w:rPr>
          <w:rFonts w:ascii="Arial" w:eastAsia="Times New Roman" w:hAnsi="Arial" w:cs="Arial"/>
        </w:rPr>
        <w:t>The outlets shall be located within 2m downstream of the prolongation of the lot corner with the lowest reduced level and to the requirements of the principal certifier.</w:t>
      </w:r>
    </w:p>
    <w:p w:rsidR="009C6DCC" w:rsidRDefault="009C6DCC" w:rsidP="005E7B1C">
      <w:pPr>
        <w:spacing w:after="0" w:line="240" w:lineRule="auto"/>
        <w:ind w:left="705" w:firstLine="15"/>
        <w:jc w:val="both"/>
        <w:rPr>
          <w:rFonts w:ascii="Arial" w:eastAsia="Times New Roman" w:hAnsi="Arial" w:cs="Arial"/>
        </w:rPr>
      </w:pPr>
    </w:p>
    <w:p w:rsidR="009C6DCC" w:rsidRPr="00D10CB4" w:rsidRDefault="009C6DCC" w:rsidP="005E7B1C">
      <w:pPr>
        <w:spacing w:after="0" w:line="240" w:lineRule="auto"/>
        <w:ind w:left="705" w:firstLine="15"/>
        <w:jc w:val="both"/>
        <w:rPr>
          <w:rFonts w:ascii="Arial" w:eastAsia="Times New Roman" w:hAnsi="Arial" w:cs="Arial"/>
        </w:rPr>
      </w:pPr>
      <w:r w:rsidRPr="00110CB8">
        <w:rPr>
          <w:rFonts w:ascii="Arial" w:eastAsia="Times New Roman" w:hAnsi="Arial" w:cs="Arial"/>
          <w:color w:val="000000" w:themeColor="text1"/>
        </w:rPr>
        <w:t>This condition applies to the Subdivision Works Certificate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Works in Road Reserves </w:t>
      </w:r>
      <w:r w:rsidRPr="00D10CB4">
        <w:rPr>
          <w:rFonts w:ascii="Arial" w:eastAsia="Times New Roman" w:hAnsi="Arial" w:cs="Arial"/>
          <w:spacing w:val="-3"/>
        </w:rPr>
        <w:t xml:space="preserve">- </w:t>
      </w:r>
      <w:r w:rsidRPr="00D10CB4">
        <w:rPr>
          <w:rFonts w:ascii="Arial" w:eastAsia="Times New Roman" w:hAnsi="Arial" w:cs="Arial"/>
        </w:rPr>
        <w:t xml:space="preserve">Where any works are proposed in a public road reservation, a Road Opening Permit shall be obtained from Council in accordance with Section 138 of the </w:t>
      </w:r>
      <w:r w:rsidRPr="00D10CB4">
        <w:rPr>
          <w:rFonts w:ascii="Arial" w:eastAsia="Times New Roman" w:hAnsi="Arial" w:cs="Arial"/>
          <w:i/>
        </w:rPr>
        <w:t>Roads Act 1993</w:t>
      </w:r>
      <w:r w:rsidRPr="00D10CB4">
        <w:rPr>
          <w:rFonts w:ascii="Arial" w:eastAsia="Times New Roman" w:hAnsi="Arial" w:cs="Arial"/>
        </w:rPr>
        <w:t xml:space="preserve"> prior to works commencing.</w:t>
      </w:r>
    </w:p>
    <w:p w:rsidR="00D10CB4" w:rsidRDefault="00D10CB4" w:rsidP="00D10CB4">
      <w:pPr>
        <w:spacing w:after="0" w:line="240" w:lineRule="auto"/>
        <w:jc w:val="both"/>
        <w:rPr>
          <w:rFonts w:ascii="Arial" w:eastAsia="Times New Roman" w:hAnsi="Arial" w:cs="Arial"/>
        </w:rPr>
      </w:pPr>
    </w:p>
    <w:p w:rsidR="00697E6C" w:rsidRDefault="00697E6C" w:rsidP="00697E6C">
      <w:pPr>
        <w:spacing w:after="0" w:line="240" w:lineRule="auto"/>
        <w:ind w:left="705" w:firstLine="1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6441CA" w:rsidRPr="00D10CB4" w:rsidRDefault="006441CA"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Garbage Room </w:t>
      </w:r>
      <w:r w:rsidRPr="00D10CB4">
        <w:rPr>
          <w:rFonts w:ascii="Arial" w:eastAsia="Times New Roman"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D10CB4" w:rsidRDefault="00D10CB4" w:rsidP="00D10CB4">
      <w:pPr>
        <w:spacing w:after="0" w:line="240" w:lineRule="auto"/>
        <w:jc w:val="both"/>
        <w:rPr>
          <w:rFonts w:ascii="Arial" w:eastAsia="Times New Roman" w:hAnsi="Arial" w:cs="Arial"/>
        </w:rPr>
      </w:pPr>
    </w:p>
    <w:p w:rsidR="00E62D1B" w:rsidRDefault="00E62D1B" w:rsidP="00D10CB4">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Construction Certificate Application.</w:t>
      </w:r>
    </w:p>
    <w:p w:rsidR="00E62D1B" w:rsidRPr="00D10CB4" w:rsidRDefault="00E62D1B"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Mechanical Exhaust System </w:t>
      </w:r>
      <w:r w:rsidRPr="00D10CB4">
        <w:rPr>
          <w:rFonts w:ascii="Arial" w:eastAsia="Times New Roman" w:hAnsi="Arial" w:cs="Arial"/>
        </w:rPr>
        <w:t xml:space="preserve">- </w:t>
      </w:r>
      <w:r w:rsidRPr="006441CA">
        <w:rPr>
          <w:rFonts w:ascii="Arial" w:eastAsia="Times New Roman" w:hAnsi="Arial" w:cs="Arial"/>
        </w:rPr>
        <w:t>Mechanical exhaust system(s) shall comply with the BCA and AS 1668 Parts 1 and 2 (including exhaust air quantities and discharge location points). Details demonstrating compliance shall be provided to the accredited certifier.</w:t>
      </w:r>
    </w:p>
    <w:p w:rsidR="00D10CB4" w:rsidRDefault="00D10CB4" w:rsidP="00D10CB4">
      <w:pPr>
        <w:spacing w:after="0" w:line="240" w:lineRule="auto"/>
        <w:jc w:val="both"/>
        <w:rPr>
          <w:rFonts w:ascii="Arial" w:eastAsia="Times New Roman" w:hAnsi="Arial" w:cs="Arial"/>
        </w:rPr>
      </w:pPr>
    </w:p>
    <w:p w:rsidR="00E62D1B" w:rsidRDefault="00E62D1B" w:rsidP="00D10CB4">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Construction Certificate Application.</w:t>
      </w:r>
    </w:p>
    <w:p w:rsidR="00E62D1B" w:rsidRPr="00D10CB4" w:rsidRDefault="00E62D1B"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Car Park Noise Control </w:t>
      </w:r>
      <w:r w:rsidRPr="00D10CB4">
        <w:rPr>
          <w:rFonts w:ascii="Arial" w:eastAsia="Times New Roman" w:hAnsi="Arial" w:cs="Arial"/>
        </w:rPr>
        <w:t xml:space="preserve">– All off-street (including basement) car parks must have a coved finish with </w:t>
      </w:r>
      <w:proofErr w:type="spellStart"/>
      <w:r w:rsidRPr="00D10CB4">
        <w:rPr>
          <w:rFonts w:ascii="Arial" w:eastAsia="Times New Roman" w:hAnsi="Arial" w:cs="Arial"/>
        </w:rPr>
        <w:t>Slabseal</w:t>
      </w:r>
      <w:proofErr w:type="spellEnd"/>
      <w:r w:rsidRPr="00D10CB4">
        <w:rPr>
          <w:rFonts w:ascii="Arial" w:eastAsia="Times New Roman" w:hAnsi="Arial" w:cs="Arial"/>
        </w:rPr>
        <w:t xml:space="preserve"> 2000 SR sealant (or similar equivalent product) applied to the concrete floor. The coved finish and sealant </w:t>
      </w:r>
      <w:proofErr w:type="gramStart"/>
      <w:r w:rsidRPr="00D10CB4">
        <w:rPr>
          <w:rFonts w:ascii="Arial" w:eastAsia="Times New Roman" w:hAnsi="Arial" w:cs="Arial"/>
        </w:rPr>
        <w:t>must be suitably maintained on the floor of all car parks at all times</w:t>
      </w:r>
      <w:proofErr w:type="gramEnd"/>
      <w:r w:rsidRPr="00D10CB4">
        <w:rPr>
          <w:rFonts w:ascii="Arial" w:eastAsia="Times New Roman" w:hAnsi="Arial" w:cs="Arial"/>
        </w:rPr>
        <w:t xml:space="preserve"> to a standard that eliminates tyre squeal noise from being audible.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firstLine="15"/>
        <w:jc w:val="both"/>
        <w:rPr>
          <w:rFonts w:ascii="Arial" w:eastAsia="Times New Roman" w:hAnsi="Arial" w:cs="Arial"/>
        </w:rPr>
      </w:pPr>
      <w:r w:rsidRPr="00D10CB4">
        <w:rPr>
          <w:rFonts w:ascii="Arial" w:eastAsia="Times New Roman" w:hAnsi="Arial" w:cs="Arial"/>
        </w:rPr>
        <w:t>Details demonstrating compliance shall be provided to the accredited certifier with the Construction Certificate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5" w:hanging="705"/>
        <w:jc w:val="both"/>
        <w:rPr>
          <w:rFonts w:ascii="Arial" w:eastAsia="Times New Roman" w:hAnsi="Arial" w:cs="Arial"/>
        </w:rPr>
      </w:pPr>
      <w:r w:rsidRPr="00D10CB4">
        <w:rPr>
          <w:rFonts w:ascii="Arial" w:eastAsia="Times New Roman" w:hAnsi="Arial" w:cs="Arial"/>
        </w:rPr>
        <w:lastRenderedPageBreak/>
        <w:t>(1</w:t>
      </w:r>
      <w:r w:rsidR="006441CA">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Detailed Landscape Plan </w:t>
      </w:r>
      <w:r w:rsidRPr="00D10CB4">
        <w:rPr>
          <w:rFonts w:ascii="Arial" w:eastAsia="Times New Roman" w:hAnsi="Arial" w:cs="Arial"/>
        </w:rPr>
        <w:t>- A detailed landscape plan must be prepared in accordance with Council’s Engineering Specifications and the following requirements: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1"/>
        </w:numPr>
        <w:spacing w:after="0" w:line="240" w:lineRule="auto"/>
        <w:ind w:left="1134" w:hanging="425"/>
        <w:jc w:val="both"/>
        <w:rPr>
          <w:rFonts w:ascii="Arial" w:eastAsia="Times New Roman" w:hAnsi="Arial" w:cs="Arial"/>
        </w:rPr>
      </w:pPr>
      <w:r w:rsidRPr="00D10CB4">
        <w:rPr>
          <w:rFonts w:ascii="Arial" w:eastAsia="Times New Roman" w:hAnsi="Arial" w:cs="Arial"/>
        </w:rPr>
        <w:t>A planting schedule must include five (5) additional tree species capable of reaching mature heights between 15 to 20m.</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1"/>
        </w:numPr>
        <w:spacing w:after="0" w:line="240" w:lineRule="auto"/>
        <w:ind w:left="1134" w:hanging="425"/>
        <w:jc w:val="both"/>
        <w:rPr>
          <w:rFonts w:ascii="Arial" w:eastAsia="Times New Roman" w:hAnsi="Arial" w:cs="Arial"/>
        </w:rPr>
      </w:pPr>
      <w:r w:rsidRPr="00D10CB4">
        <w:rPr>
          <w:rFonts w:ascii="Arial" w:eastAsia="Times New Roman" w:hAnsi="Arial" w:cs="Arial"/>
        </w:rPr>
        <w:t xml:space="preserve">Additional tree species selection must be derived from Council’s preferred tree list. </w:t>
      </w:r>
      <w:hyperlink r:id="rId9" w:history="1">
        <w:r w:rsidRPr="00D10CB4">
          <w:rPr>
            <w:rFonts w:ascii="Arial" w:eastAsia="Times New Roman" w:hAnsi="Arial" w:cs="Arial"/>
            <w:color w:val="0000FF"/>
            <w:u w:val="single"/>
          </w:rPr>
          <w:t>https://www.camden.nsw.gov.au/assets/pdfs/Environment/Trees/Tree-and-Landscape-Species-List-Appendix-1-Tree-Management-Policy.pdf</w:t>
        </w:r>
      </w:hyperlink>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1"/>
        </w:numPr>
        <w:spacing w:before="20" w:after="20" w:line="240" w:lineRule="auto"/>
        <w:ind w:left="1134" w:hanging="425"/>
        <w:contextualSpacing/>
        <w:jc w:val="both"/>
        <w:rPr>
          <w:rFonts w:ascii="Arial" w:eastAsia="Times New Roman" w:hAnsi="Arial" w:cs="Arial"/>
        </w:rPr>
      </w:pPr>
      <w:r w:rsidRPr="00D10CB4">
        <w:rPr>
          <w:rFonts w:ascii="Arial" w:eastAsia="Times New Roman" w:hAnsi="Arial" w:cs="Arial"/>
        </w:rPr>
        <w:t>A detailed landscape plan of the bioswale shall be provided and the bioswale shall be landscaped with similar plants as installed in the bioswale in the adjoining Council Reserve at Lot 28 DP 1234183.</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E62D1B">
      <w:pPr>
        <w:spacing w:after="0" w:line="240" w:lineRule="auto"/>
        <w:ind w:left="709"/>
        <w:jc w:val="both"/>
        <w:rPr>
          <w:rFonts w:ascii="Arial" w:eastAsia="Times New Roman" w:hAnsi="Arial" w:cs="Arial"/>
        </w:rPr>
      </w:pPr>
      <w:r w:rsidRPr="00D10CB4">
        <w:rPr>
          <w:rFonts w:ascii="Arial" w:eastAsia="Times New Roman" w:hAnsi="Arial" w:cs="Arial"/>
        </w:rPr>
        <w:t>Details demonstrating compliance shall be provided to the certifier</w:t>
      </w:r>
      <w:r w:rsidR="00E62D1B">
        <w:rPr>
          <w:rFonts w:ascii="Arial" w:eastAsia="Times New Roman" w:hAnsi="Arial" w:cs="Arial"/>
        </w:rPr>
        <w:t xml:space="preserve"> with the Construction Certificate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w:t>
      </w:r>
      <w:r w:rsidR="006441CA">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Sydney Water Trade Waste </w:t>
      </w:r>
      <w:r w:rsidRPr="00D10CB4">
        <w:rPr>
          <w:rFonts w:ascii="Arial" w:eastAsia="Times New Roman" w:hAnsi="Arial" w:cs="Arial"/>
        </w:rPr>
        <w:t xml:space="preserve">- </w:t>
      </w:r>
      <w:r w:rsidRPr="003C21C4">
        <w:rPr>
          <w:rFonts w:ascii="Arial" w:eastAsia="Times New Roman" w:hAnsi="Arial" w:cs="Arial"/>
        </w:rPr>
        <w:t>The applicant shall contact the Commercial Trade Waste section of Sydney Water regarding the trade waste requirements. A written response from Sydney Water demonstrating compliance shall be provided to the accredited certifier and Council.</w:t>
      </w:r>
    </w:p>
    <w:p w:rsidR="00D10CB4" w:rsidRDefault="00D10CB4" w:rsidP="00D10CB4">
      <w:pPr>
        <w:spacing w:after="0" w:line="240" w:lineRule="auto"/>
        <w:jc w:val="both"/>
        <w:rPr>
          <w:rFonts w:ascii="Arial" w:eastAsia="Times New Roman" w:hAnsi="Arial" w:cs="Arial"/>
        </w:rPr>
      </w:pPr>
    </w:p>
    <w:p w:rsidR="003C21C4" w:rsidRDefault="003C21C4" w:rsidP="00D10CB4">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Construction Certificate Application.</w:t>
      </w:r>
    </w:p>
    <w:p w:rsidR="003C21C4" w:rsidRPr="00D10CB4" w:rsidRDefault="003C21C4" w:rsidP="00D10CB4">
      <w:pPr>
        <w:spacing w:after="0" w:line="240" w:lineRule="auto"/>
        <w:jc w:val="both"/>
        <w:rPr>
          <w:rFonts w:ascii="Arial" w:eastAsia="Times New Roman" w:hAnsi="Arial" w:cs="Arial"/>
        </w:rPr>
      </w:pPr>
    </w:p>
    <w:p w:rsidR="00365227"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w:t>
      </w:r>
      <w:r w:rsidR="00365227">
        <w:rPr>
          <w:rFonts w:ascii="Arial" w:eastAsia="Times New Roman" w:hAnsi="Arial" w:cs="Arial"/>
        </w:rPr>
        <w:t>17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Food Premises</w:t>
      </w:r>
      <w:r w:rsidR="00365227">
        <w:rPr>
          <w:rFonts w:ascii="Arial" w:eastAsia="Times New Roman" w:hAnsi="Arial" w:cs="Arial"/>
          <w:b/>
          <w:bCs/>
        </w:rPr>
        <w:t xml:space="preserve"> </w:t>
      </w:r>
      <w:r w:rsidR="00365227" w:rsidRPr="00365227">
        <w:rPr>
          <w:rFonts w:ascii="Arial" w:eastAsia="Times New Roman" w:hAnsi="Arial" w:cs="Arial"/>
        </w:rPr>
        <w:t>–</w:t>
      </w:r>
      <w:r w:rsidR="00365227">
        <w:rPr>
          <w:rFonts w:ascii="Arial" w:eastAsia="Times New Roman" w:hAnsi="Arial" w:cs="Arial"/>
          <w:b/>
          <w:bCs/>
        </w:rPr>
        <w:t xml:space="preserve"> </w:t>
      </w:r>
      <w:r w:rsidR="00365227">
        <w:rPr>
          <w:rFonts w:ascii="Arial" w:eastAsia="Times New Roman" w:hAnsi="Arial" w:cs="Arial"/>
        </w:rPr>
        <w:t xml:space="preserve">Details of the </w:t>
      </w:r>
      <w:proofErr w:type="spellStart"/>
      <w:r w:rsidR="00365227">
        <w:rPr>
          <w:rFonts w:ascii="Arial" w:eastAsia="Times New Roman" w:hAnsi="Arial" w:cs="Arial"/>
        </w:rPr>
        <w:t>fitout</w:t>
      </w:r>
      <w:proofErr w:type="spellEnd"/>
      <w:r w:rsidR="00365227">
        <w:rPr>
          <w:rFonts w:ascii="Arial" w:eastAsia="Times New Roman" w:hAnsi="Arial" w:cs="Arial"/>
        </w:rPr>
        <w:t xml:space="preserve"> of the aged care kitchen, childcare centre kitchen, bottle preparation areas and ground floor café shall demonstrate that </w:t>
      </w:r>
      <w:proofErr w:type="gramStart"/>
      <w:r w:rsidR="00365227">
        <w:rPr>
          <w:rFonts w:ascii="Arial" w:eastAsia="Times New Roman" w:hAnsi="Arial" w:cs="Arial"/>
        </w:rPr>
        <w:t>sufficient</w:t>
      </w:r>
      <w:proofErr w:type="gramEnd"/>
      <w:r w:rsidR="00365227">
        <w:rPr>
          <w:rFonts w:ascii="Arial" w:eastAsia="Times New Roman" w:hAnsi="Arial" w:cs="Arial"/>
        </w:rPr>
        <w:t xml:space="preserve"> area is provided to enable the following requirements to be met:</w:t>
      </w:r>
    </w:p>
    <w:p w:rsidR="00365227" w:rsidRDefault="00365227" w:rsidP="005E7B1C">
      <w:pPr>
        <w:spacing w:after="0" w:line="240" w:lineRule="auto"/>
        <w:ind w:left="709" w:hanging="709"/>
        <w:jc w:val="both"/>
        <w:rPr>
          <w:rFonts w:ascii="Arial" w:eastAsia="Times New Roman" w:hAnsi="Arial" w:cs="Arial"/>
        </w:rPr>
      </w:pPr>
    </w:p>
    <w:p w:rsidR="00365227" w:rsidRDefault="00365227" w:rsidP="00365227">
      <w:pPr>
        <w:pStyle w:val="ListParagraph"/>
        <w:numPr>
          <w:ilvl w:val="0"/>
          <w:numId w:val="49"/>
        </w:numPr>
        <w:rPr>
          <w:rFonts w:cs="Arial"/>
          <w:sz w:val="22"/>
          <w:szCs w:val="22"/>
        </w:rPr>
      </w:pPr>
      <w:r w:rsidRPr="00365227">
        <w:rPr>
          <w:rFonts w:cs="Arial"/>
          <w:sz w:val="22"/>
          <w:szCs w:val="22"/>
        </w:rPr>
        <w:t>Details of the location of mechanical ventil</w:t>
      </w:r>
      <w:r>
        <w:rPr>
          <w:rFonts w:cs="Arial"/>
          <w:sz w:val="22"/>
          <w:szCs w:val="22"/>
        </w:rPr>
        <w:t>ation;</w:t>
      </w:r>
    </w:p>
    <w:p w:rsidR="00365227" w:rsidRDefault="00365227" w:rsidP="00365227">
      <w:pPr>
        <w:pStyle w:val="ListParagraph"/>
        <w:numPr>
          <w:ilvl w:val="0"/>
          <w:numId w:val="49"/>
        </w:numPr>
        <w:rPr>
          <w:rFonts w:cs="Arial"/>
          <w:sz w:val="22"/>
          <w:szCs w:val="22"/>
        </w:rPr>
      </w:pPr>
      <w:r>
        <w:rPr>
          <w:rFonts w:cs="Arial"/>
          <w:sz w:val="22"/>
          <w:szCs w:val="22"/>
        </w:rPr>
        <w:t>Details of fixtures, fittings and equipment including cooking equipment in compliance with AS4674: Design, construction and fit out of food premises;</w:t>
      </w:r>
    </w:p>
    <w:p w:rsidR="00365227" w:rsidRDefault="00365227" w:rsidP="00365227">
      <w:pPr>
        <w:pStyle w:val="ListParagraph"/>
        <w:numPr>
          <w:ilvl w:val="0"/>
          <w:numId w:val="49"/>
        </w:numPr>
        <w:rPr>
          <w:rFonts w:cs="Arial"/>
          <w:sz w:val="22"/>
          <w:szCs w:val="22"/>
        </w:rPr>
      </w:pPr>
      <w:r>
        <w:rPr>
          <w:rFonts w:cs="Arial"/>
          <w:sz w:val="22"/>
          <w:szCs w:val="22"/>
        </w:rPr>
        <w:t>Identification and location of the following sinks:</w:t>
      </w:r>
    </w:p>
    <w:p w:rsidR="00365227" w:rsidRDefault="00365227" w:rsidP="00365227">
      <w:pPr>
        <w:pStyle w:val="ListParagraph"/>
        <w:numPr>
          <w:ilvl w:val="0"/>
          <w:numId w:val="50"/>
        </w:numPr>
        <w:rPr>
          <w:rFonts w:cs="Arial"/>
          <w:sz w:val="22"/>
          <w:szCs w:val="22"/>
        </w:rPr>
      </w:pPr>
      <w:r>
        <w:rPr>
          <w:rFonts w:cs="Arial"/>
          <w:sz w:val="22"/>
          <w:szCs w:val="22"/>
        </w:rPr>
        <w:t>A designated handwash basin to be provided within 5m of any area where open food is handled (café, childcare main kitchen and within each bottle preparation area, aged care facility main kitchen and upper floors servery areas) to be supplied with warm water through a single spout mixer tap;</w:t>
      </w:r>
    </w:p>
    <w:p w:rsidR="00365227" w:rsidRDefault="00365227" w:rsidP="00365227">
      <w:pPr>
        <w:pStyle w:val="ListParagraph"/>
        <w:numPr>
          <w:ilvl w:val="0"/>
          <w:numId w:val="50"/>
        </w:numPr>
        <w:rPr>
          <w:rFonts w:cs="Arial"/>
          <w:sz w:val="22"/>
          <w:szCs w:val="22"/>
        </w:rPr>
      </w:pPr>
      <w:r>
        <w:rPr>
          <w:rFonts w:cs="Arial"/>
          <w:sz w:val="22"/>
          <w:szCs w:val="22"/>
        </w:rPr>
        <w:t>A designated double bowl sink for the cleaning and rinsing / sanitising of equipment and cro</w:t>
      </w:r>
      <w:r w:rsidR="000C73BA">
        <w:rPr>
          <w:rFonts w:cs="Arial"/>
          <w:sz w:val="22"/>
          <w:szCs w:val="22"/>
        </w:rPr>
        <w:t>c</w:t>
      </w:r>
      <w:r>
        <w:rPr>
          <w:rFonts w:cs="Arial"/>
          <w:sz w:val="22"/>
          <w:szCs w:val="22"/>
        </w:rPr>
        <w:t>kery to be supplied with hot water and loading and draining</w:t>
      </w:r>
      <w:r w:rsidR="000C73BA">
        <w:rPr>
          <w:rFonts w:cs="Arial"/>
          <w:sz w:val="22"/>
          <w:szCs w:val="22"/>
        </w:rPr>
        <w:t xml:space="preserve"> area either side of the sinks (or dishwasher);</w:t>
      </w:r>
    </w:p>
    <w:p w:rsidR="000C73BA" w:rsidRDefault="000C73BA" w:rsidP="00365227">
      <w:pPr>
        <w:pStyle w:val="ListParagraph"/>
        <w:numPr>
          <w:ilvl w:val="0"/>
          <w:numId w:val="50"/>
        </w:numPr>
        <w:rPr>
          <w:rFonts w:cs="Arial"/>
          <w:sz w:val="22"/>
          <w:szCs w:val="22"/>
        </w:rPr>
      </w:pPr>
      <w:r>
        <w:rPr>
          <w:rFonts w:cs="Arial"/>
          <w:sz w:val="22"/>
          <w:szCs w:val="22"/>
        </w:rPr>
        <w:t>General purpose sinks</w:t>
      </w:r>
    </w:p>
    <w:p w:rsidR="000C73BA" w:rsidRDefault="000C73BA" w:rsidP="00365227">
      <w:pPr>
        <w:pStyle w:val="ListParagraph"/>
        <w:numPr>
          <w:ilvl w:val="0"/>
          <w:numId w:val="50"/>
        </w:numPr>
        <w:rPr>
          <w:rFonts w:cs="Arial"/>
          <w:sz w:val="22"/>
          <w:szCs w:val="22"/>
        </w:rPr>
      </w:pPr>
      <w:r>
        <w:rPr>
          <w:rFonts w:cs="Arial"/>
          <w:sz w:val="22"/>
          <w:szCs w:val="22"/>
        </w:rPr>
        <w:t>If a dishwater is proposed, specifications to be provided to determine requirements of an exhaust hood;</w:t>
      </w:r>
    </w:p>
    <w:p w:rsidR="000C73BA" w:rsidRDefault="000C73BA" w:rsidP="000C73BA">
      <w:pPr>
        <w:pStyle w:val="ListParagraph"/>
        <w:numPr>
          <w:ilvl w:val="0"/>
          <w:numId w:val="50"/>
        </w:numPr>
        <w:rPr>
          <w:rFonts w:cs="Arial"/>
          <w:sz w:val="22"/>
          <w:szCs w:val="22"/>
        </w:rPr>
      </w:pPr>
      <w:r>
        <w:rPr>
          <w:rFonts w:cs="Arial"/>
          <w:sz w:val="22"/>
          <w:szCs w:val="22"/>
        </w:rPr>
        <w:t xml:space="preserve">A designated </w:t>
      </w:r>
      <w:proofErr w:type="gramStart"/>
      <w:r>
        <w:rPr>
          <w:rFonts w:cs="Arial"/>
          <w:sz w:val="22"/>
          <w:szCs w:val="22"/>
        </w:rPr>
        <w:t>waste water</w:t>
      </w:r>
      <w:proofErr w:type="gramEnd"/>
      <w:r>
        <w:rPr>
          <w:rFonts w:cs="Arial"/>
          <w:sz w:val="22"/>
          <w:szCs w:val="22"/>
        </w:rPr>
        <w:t xml:space="preserve"> / cleaners sink to be located in an area away from the open handling of food or food storage.</w:t>
      </w:r>
    </w:p>
    <w:p w:rsidR="000C73BA" w:rsidRDefault="000C73BA" w:rsidP="000C73BA">
      <w:pPr>
        <w:spacing w:after="0" w:line="240" w:lineRule="auto"/>
        <w:ind w:left="1065"/>
        <w:jc w:val="both"/>
        <w:rPr>
          <w:rFonts w:cs="Arial"/>
        </w:rPr>
      </w:pPr>
    </w:p>
    <w:p w:rsidR="000C73BA" w:rsidRPr="000C73BA" w:rsidRDefault="000C73BA" w:rsidP="000C73BA">
      <w:pPr>
        <w:pStyle w:val="ListParagraph"/>
        <w:numPr>
          <w:ilvl w:val="0"/>
          <w:numId w:val="49"/>
        </w:numPr>
        <w:rPr>
          <w:rFonts w:cs="Arial"/>
          <w:sz w:val="22"/>
          <w:szCs w:val="22"/>
        </w:rPr>
      </w:pPr>
      <w:r w:rsidRPr="000C73BA">
        <w:rPr>
          <w:rFonts w:cs="Arial"/>
          <w:sz w:val="22"/>
          <w:szCs w:val="22"/>
        </w:rPr>
        <w:t>Details of floors, walls and ceiling finishes in compliance with AS4674: Design, construction and fit out of food premises.</w:t>
      </w:r>
    </w:p>
    <w:p w:rsidR="00365227" w:rsidRDefault="00365227" w:rsidP="005E7B1C">
      <w:pPr>
        <w:spacing w:after="0" w:line="240" w:lineRule="auto"/>
        <w:ind w:left="709" w:hanging="709"/>
        <w:jc w:val="both"/>
        <w:rPr>
          <w:rFonts w:ascii="Arial" w:eastAsia="Times New Roman" w:hAnsi="Arial" w:cs="Arial"/>
          <w:b/>
          <w:bCs/>
        </w:rPr>
      </w:pPr>
    </w:p>
    <w:p w:rsidR="00544393" w:rsidRPr="00544393" w:rsidRDefault="00544393" w:rsidP="00544393">
      <w:pPr>
        <w:spacing w:after="0" w:line="240" w:lineRule="auto"/>
        <w:ind w:left="709" w:hanging="4"/>
        <w:jc w:val="both"/>
        <w:rPr>
          <w:rFonts w:ascii="Arial" w:eastAsia="Times New Roman" w:hAnsi="Arial" w:cs="Arial"/>
        </w:rPr>
      </w:pPr>
      <w:r>
        <w:rPr>
          <w:rFonts w:ascii="Arial" w:eastAsia="Times New Roman" w:hAnsi="Arial" w:cs="Arial"/>
        </w:rPr>
        <w:t>Details demonstrating compliance shall be provided to the accredited certifier with the Construction Certificate application.</w:t>
      </w:r>
    </w:p>
    <w:p w:rsidR="00365227" w:rsidRDefault="00365227" w:rsidP="005E7B1C">
      <w:pPr>
        <w:spacing w:after="0" w:line="240" w:lineRule="auto"/>
        <w:ind w:left="709" w:hanging="709"/>
        <w:jc w:val="both"/>
        <w:rPr>
          <w:rFonts w:ascii="Arial" w:eastAsia="Times New Roman" w:hAnsi="Arial" w:cs="Arial"/>
          <w:b/>
          <w:bCs/>
        </w:rPr>
      </w:pPr>
    </w:p>
    <w:p w:rsidR="00D10CB4" w:rsidRDefault="00544393" w:rsidP="00DD798B">
      <w:pPr>
        <w:spacing w:after="0" w:line="240" w:lineRule="auto"/>
        <w:ind w:left="705" w:hanging="705"/>
        <w:jc w:val="both"/>
        <w:rPr>
          <w:rFonts w:ascii="Arial" w:eastAsia="Times New Roman" w:hAnsi="Arial" w:cs="Arial"/>
        </w:rPr>
      </w:pPr>
      <w:r w:rsidRPr="00544393">
        <w:rPr>
          <w:rFonts w:ascii="Arial" w:eastAsia="Times New Roman" w:hAnsi="Arial" w:cs="Arial"/>
        </w:rPr>
        <w:t>(18)</w:t>
      </w:r>
      <w:r w:rsidRPr="00544393">
        <w:rPr>
          <w:rFonts w:ascii="Arial" w:eastAsia="Times New Roman" w:hAnsi="Arial" w:cs="Arial"/>
        </w:rPr>
        <w:tab/>
      </w:r>
      <w:r>
        <w:rPr>
          <w:rFonts w:ascii="Arial" w:eastAsia="Times New Roman" w:hAnsi="Arial" w:cs="Arial"/>
          <w:b/>
          <w:bCs/>
        </w:rPr>
        <w:t xml:space="preserve">Hair Dressing Salons </w:t>
      </w:r>
      <w:r>
        <w:rPr>
          <w:rFonts w:ascii="Arial" w:eastAsia="Times New Roman" w:hAnsi="Arial" w:cs="Arial"/>
        </w:rPr>
        <w:t>– The design</w:t>
      </w:r>
      <w:r w:rsidR="00DD798B">
        <w:rPr>
          <w:rFonts w:ascii="Arial" w:eastAsia="Times New Roman" w:hAnsi="Arial" w:cs="Arial"/>
        </w:rPr>
        <w:t xml:space="preserve">, construction, and fit-out of the beautician / hairdressing salon shall comply with the relevant provisions of the Local Government </w:t>
      </w:r>
      <w:r w:rsidR="00DD798B">
        <w:rPr>
          <w:rFonts w:ascii="Arial" w:eastAsia="Times New Roman" w:hAnsi="Arial" w:cs="Arial"/>
        </w:rPr>
        <w:lastRenderedPageBreak/>
        <w:t xml:space="preserve">(General) Regulation 2005. Details of the fit-out shall demonstrate that </w:t>
      </w:r>
      <w:proofErr w:type="gramStart"/>
      <w:r w:rsidR="00DD798B">
        <w:rPr>
          <w:rFonts w:ascii="Arial" w:eastAsia="Times New Roman" w:hAnsi="Arial" w:cs="Arial"/>
        </w:rPr>
        <w:t>sufficient</w:t>
      </w:r>
      <w:proofErr w:type="gramEnd"/>
      <w:r w:rsidR="00DD798B">
        <w:rPr>
          <w:rFonts w:ascii="Arial" w:eastAsia="Times New Roman" w:hAnsi="Arial" w:cs="Arial"/>
        </w:rPr>
        <w:t xml:space="preserve"> space is provided to enable the following requirements to be met:</w:t>
      </w:r>
    </w:p>
    <w:p w:rsidR="00DD798B" w:rsidRDefault="00DD798B" w:rsidP="00DD798B">
      <w:pPr>
        <w:spacing w:after="0" w:line="240" w:lineRule="auto"/>
        <w:ind w:left="705" w:hanging="705"/>
        <w:jc w:val="both"/>
        <w:rPr>
          <w:rFonts w:ascii="Arial" w:eastAsia="Times New Roman" w:hAnsi="Arial" w:cs="Arial"/>
        </w:rPr>
      </w:pPr>
    </w:p>
    <w:p w:rsidR="00DD798B" w:rsidRPr="00DD798B" w:rsidRDefault="00DD798B" w:rsidP="00DD798B">
      <w:pPr>
        <w:pStyle w:val="ListParagraph"/>
        <w:numPr>
          <w:ilvl w:val="0"/>
          <w:numId w:val="51"/>
        </w:numPr>
        <w:rPr>
          <w:rFonts w:cs="Arial"/>
          <w:sz w:val="22"/>
          <w:szCs w:val="22"/>
        </w:rPr>
      </w:pPr>
      <w:r w:rsidRPr="00DD798B">
        <w:rPr>
          <w:rFonts w:cs="Arial"/>
          <w:sz w:val="22"/>
          <w:szCs w:val="22"/>
        </w:rPr>
        <w:t>Adequate sinks for the washing of equipment;</w:t>
      </w:r>
    </w:p>
    <w:p w:rsidR="00DD798B" w:rsidRPr="00DD798B" w:rsidRDefault="00DD798B" w:rsidP="00DD798B">
      <w:pPr>
        <w:pStyle w:val="ListParagraph"/>
        <w:numPr>
          <w:ilvl w:val="0"/>
          <w:numId w:val="51"/>
        </w:numPr>
        <w:rPr>
          <w:rFonts w:cs="Arial"/>
          <w:sz w:val="22"/>
          <w:szCs w:val="22"/>
        </w:rPr>
      </w:pPr>
      <w:r w:rsidRPr="00DD798B">
        <w:rPr>
          <w:rFonts w:cs="Arial"/>
          <w:sz w:val="22"/>
          <w:szCs w:val="22"/>
        </w:rPr>
        <w:t>Details of floors, walls and ceiling finishes shall be provided. All surfaces shall be durable, smooth, impervious to moisture and be able to be easily cleaned.</w:t>
      </w:r>
    </w:p>
    <w:p w:rsidR="00544393" w:rsidRDefault="00544393" w:rsidP="00D10CB4">
      <w:pPr>
        <w:spacing w:after="0" w:line="240" w:lineRule="auto"/>
        <w:jc w:val="both"/>
        <w:rPr>
          <w:rFonts w:ascii="Arial" w:eastAsia="Times New Roman" w:hAnsi="Arial" w:cs="Arial"/>
        </w:rPr>
      </w:pPr>
    </w:p>
    <w:p w:rsidR="00DD798B" w:rsidRPr="00544393" w:rsidRDefault="00DD798B" w:rsidP="00DD798B">
      <w:pPr>
        <w:spacing w:after="0" w:line="240" w:lineRule="auto"/>
        <w:ind w:left="709" w:hanging="4"/>
        <w:jc w:val="both"/>
        <w:rPr>
          <w:rFonts w:ascii="Arial" w:eastAsia="Times New Roman" w:hAnsi="Arial" w:cs="Arial"/>
        </w:rPr>
      </w:pPr>
      <w:r>
        <w:rPr>
          <w:rFonts w:ascii="Arial" w:eastAsia="Times New Roman" w:hAnsi="Arial" w:cs="Arial"/>
        </w:rPr>
        <w:t>Details demonstrating compliance shall be provided to the accredited certifier with the Construction Certificate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w:t>
      </w:r>
      <w:r w:rsidR="00DD798B">
        <w:rPr>
          <w:rFonts w:ascii="Arial" w:eastAsia="Times New Roman" w:hAnsi="Arial" w:cs="Arial"/>
        </w:rPr>
        <w:t>19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Mechanical Ventilation</w:t>
      </w:r>
      <w:r w:rsidRPr="00D10CB4">
        <w:rPr>
          <w:rFonts w:ascii="Arial" w:eastAsia="Times New Roman" w:hAnsi="Arial" w:cs="Arial"/>
        </w:rPr>
        <w:t xml:space="preserve"> - </w:t>
      </w:r>
      <w:r w:rsidRPr="00DD798B">
        <w:rPr>
          <w:rFonts w:ascii="Arial" w:eastAsia="Times New Roman" w:hAnsi="Arial" w:cs="Arial"/>
        </w:rPr>
        <w:t>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D10CB4" w:rsidRDefault="00D10CB4" w:rsidP="00D10CB4">
      <w:pPr>
        <w:spacing w:after="0" w:line="240" w:lineRule="auto"/>
        <w:jc w:val="both"/>
        <w:rPr>
          <w:rFonts w:ascii="Arial" w:eastAsia="Times New Roman" w:hAnsi="Arial" w:cs="Arial"/>
        </w:rPr>
      </w:pPr>
    </w:p>
    <w:p w:rsidR="00E62D1B" w:rsidRDefault="00E62D1B" w:rsidP="00D10CB4">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Construction Certificate Application.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DD798B">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Bush Fire Safety – Subdivision </w:t>
      </w:r>
      <w:r w:rsidRPr="00D10CB4">
        <w:rPr>
          <w:rFonts w:ascii="Arial" w:eastAsia="Times New Roman" w:hAnsi="Arial" w:cs="Arial"/>
        </w:rPr>
        <w:t>- The site is located within a bush fire prone area. Certification from a suitably qualified bush fire consultant shall be provided to certify that the development complies with:</w:t>
      </w:r>
    </w:p>
    <w:p w:rsidR="00D10CB4" w:rsidRPr="00D10CB4" w:rsidRDefault="00D10CB4" w:rsidP="00D10CB4">
      <w:pPr>
        <w:spacing w:after="0" w:line="240" w:lineRule="auto"/>
        <w:jc w:val="both"/>
        <w:rPr>
          <w:rFonts w:ascii="Arial" w:eastAsia="Times New Roman" w:hAnsi="Arial" w:cs="Arial"/>
        </w:rPr>
      </w:pPr>
    </w:p>
    <w:p w:rsidR="00D10CB4" w:rsidRDefault="00D10CB4" w:rsidP="00254AC7">
      <w:pPr>
        <w:numPr>
          <w:ilvl w:val="0"/>
          <w:numId w:val="14"/>
        </w:numPr>
        <w:spacing w:after="240" w:line="240" w:lineRule="auto"/>
        <w:ind w:left="1418" w:hanging="709"/>
        <w:jc w:val="both"/>
        <w:rPr>
          <w:rFonts w:ascii="Arial" w:eastAsia="Times New Roman" w:hAnsi="Arial" w:cs="Arial"/>
        </w:rPr>
      </w:pPr>
      <w:r w:rsidRPr="00D10CB4">
        <w:rPr>
          <w:rFonts w:ascii="Arial" w:eastAsia="Times New Roman" w:hAnsi="Arial" w:cs="Arial"/>
        </w:rPr>
        <w:t>the RFS’ Bush Fire Safety Authority for the DA (D19/2984, dated 27</w:t>
      </w:r>
      <w:r w:rsidRPr="00D10CB4">
        <w:rPr>
          <w:rFonts w:ascii="Arial" w:eastAsia="Times New Roman" w:hAnsi="Arial" w:cs="Arial"/>
          <w:vertAlign w:val="superscript"/>
        </w:rPr>
        <w:t>th</w:t>
      </w:r>
      <w:r w:rsidRPr="00D10CB4">
        <w:rPr>
          <w:rFonts w:ascii="Arial" w:eastAsia="Times New Roman" w:hAnsi="Arial" w:cs="Arial"/>
        </w:rPr>
        <w:t xml:space="preserve"> September 2019); and</w:t>
      </w:r>
    </w:p>
    <w:p w:rsidR="00D10CB4" w:rsidRPr="001D3DFF" w:rsidRDefault="00D10CB4" w:rsidP="001D3DFF">
      <w:pPr>
        <w:numPr>
          <w:ilvl w:val="0"/>
          <w:numId w:val="14"/>
        </w:numPr>
        <w:spacing w:after="240" w:line="240" w:lineRule="auto"/>
        <w:ind w:left="1418" w:hanging="709"/>
        <w:jc w:val="both"/>
        <w:rPr>
          <w:rFonts w:ascii="Arial" w:eastAsia="Times New Roman" w:hAnsi="Arial" w:cs="Arial"/>
        </w:rPr>
      </w:pPr>
      <w:r w:rsidRPr="001D3DFF">
        <w:rPr>
          <w:rFonts w:ascii="Arial" w:eastAsia="Times New Roman" w:hAnsi="Arial" w:cs="Arial"/>
        </w:rPr>
        <w:t>the bush fire report provided with the DA (</w:t>
      </w:r>
      <w:r w:rsidR="001D3DFF" w:rsidRPr="001D3DFF">
        <w:rPr>
          <w:rFonts w:ascii="Arial" w:eastAsia="Times New Roman" w:hAnsi="Arial" w:cs="Arial"/>
        </w:rPr>
        <w:t>Bush Fire Assessment Report, prepared by Bushfire &amp; Evacuation Solutions, dated 17 July 2019</w:t>
      </w:r>
      <w:r w:rsidRPr="001D3DFF">
        <w:rPr>
          <w:rFonts w:ascii="Arial" w:eastAsia="Times New Roman" w:hAnsi="Arial" w:cs="Arial"/>
        </w:rPr>
        <w:t>); and</w:t>
      </w:r>
    </w:p>
    <w:p w:rsidR="00D10CB4" w:rsidRDefault="00D10CB4" w:rsidP="00254AC7">
      <w:pPr>
        <w:numPr>
          <w:ilvl w:val="0"/>
          <w:numId w:val="14"/>
        </w:numPr>
        <w:spacing w:after="0" w:line="240" w:lineRule="auto"/>
        <w:ind w:left="1418" w:hanging="709"/>
        <w:jc w:val="both"/>
        <w:rPr>
          <w:rFonts w:ascii="Arial" w:eastAsia="Times New Roman" w:hAnsi="Arial" w:cs="Arial"/>
        </w:rPr>
      </w:pPr>
      <w:r w:rsidRPr="00D10CB4">
        <w:rPr>
          <w:rFonts w:ascii="Arial" w:eastAsia="Times New Roman" w:hAnsi="Arial" w:cs="Arial"/>
        </w:rPr>
        <w:t>the NSW Rural Fire Service publication "Planning for Bush Fire Protection 2006."</w:t>
      </w:r>
    </w:p>
    <w:p w:rsidR="005E7B1C" w:rsidRDefault="005E7B1C" w:rsidP="005E7B1C">
      <w:pPr>
        <w:spacing w:after="0" w:line="240" w:lineRule="auto"/>
        <w:jc w:val="both"/>
        <w:rPr>
          <w:rFonts w:ascii="Arial" w:eastAsia="Times New Roman" w:hAnsi="Arial" w:cs="Arial"/>
        </w:rPr>
      </w:pPr>
    </w:p>
    <w:p w:rsidR="00E62D1B" w:rsidRDefault="00E62D1B" w:rsidP="00E62D1B">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62D1B" w:rsidRPr="00D10CB4" w:rsidRDefault="00E62D1B" w:rsidP="005E7B1C">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1D3DFF">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Fibre-Ready Facilities/Telecommunications Infrastructure </w:t>
      </w:r>
      <w:r w:rsidRPr="00D10CB4">
        <w:rPr>
          <w:rFonts w:ascii="Arial" w:eastAsia="Times New Roman" w:hAnsi="Arial" w:cs="Arial"/>
        </w:rPr>
        <w:t>– Documentary evidence must be provided to the certifier demonstrating that satisfactory arrangements have been made for:</w:t>
      </w:r>
    </w:p>
    <w:p w:rsidR="00D10CB4" w:rsidRPr="005E7B1C" w:rsidRDefault="00D10CB4" w:rsidP="00D10CB4">
      <w:pPr>
        <w:spacing w:after="0" w:line="240" w:lineRule="auto"/>
        <w:jc w:val="both"/>
        <w:rPr>
          <w:rFonts w:ascii="Arial" w:eastAsia="Times New Roman" w:hAnsi="Arial" w:cs="Arial"/>
        </w:rPr>
      </w:pPr>
    </w:p>
    <w:p w:rsidR="00D10CB4" w:rsidRPr="005E7B1C" w:rsidRDefault="00D10CB4" w:rsidP="005E7B1C">
      <w:pPr>
        <w:pStyle w:val="ListParagraph"/>
        <w:numPr>
          <w:ilvl w:val="0"/>
          <w:numId w:val="46"/>
        </w:numPr>
        <w:rPr>
          <w:rFonts w:cs="Arial"/>
          <w:sz w:val="22"/>
          <w:szCs w:val="22"/>
        </w:rPr>
      </w:pPr>
      <w:r w:rsidRPr="005E7B1C">
        <w:rPr>
          <w:rFonts w:cs="Arial"/>
          <w:sz w:val="22"/>
          <w:szCs w:val="22"/>
        </w:rPr>
        <w:t xml:space="preserve">the installation of fibre-ready facilities to all individual lots and/or premises in a real estate development project </w:t>
      </w:r>
      <w:proofErr w:type="gramStart"/>
      <w:r w:rsidRPr="005E7B1C">
        <w:rPr>
          <w:rFonts w:cs="Arial"/>
          <w:sz w:val="22"/>
          <w:szCs w:val="22"/>
        </w:rPr>
        <w:t>so as to</w:t>
      </w:r>
      <w:proofErr w:type="gramEnd"/>
      <w:r w:rsidRPr="005E7B1C">
        <w:rPr>
          <w:rFonts w:cs="Arial"/>
          <w:sz w:val="22"/>
          <w:szCs w:val="22"/>
        </w:rPr>
        <w:t xml:space="preserve"> enable fibre to be readily connected to any premises that is being or may be constructed on those lots. The carrier must confirm in writing that they are satisfied that the fibre-ready facilities are fit for purpose; and</w:t>
      </w:r>
    </w:p>
    <w:p w:rsidR="005E7B1C" w:rsidRPr="005E7B1C" w:rsidRDefault="005E7B1C" w:rsidP="005E7B1C">
      <w:pPr>
        <w:pStyle w:val="ListParagraph"/>
        <w:ind w:left="1080"/>
        <w:rPr>
          <w:rFonts w:cs="Arial"/>
          <w:sz w:val="22"/>
          <w:szCs w:val="22"/>
        </w:rPr>
      </w:pPr>
    </w:p>
    <w:p w:rsidR="00D10CB4" w:rsidRPr="005E7B1C" w:rsidRDefault="00D10CB4" w:rsidP="005E7B1C">
      <w:pPr>
        <w:pStyle w:val="ListParagraph"/>
        <w:numPr>
          <w:ilvl w:val="0"/>
          <w:numId w:val="46"/>
        </w:numPr>
        <w:rPr>
          <w:rFonts w:cs="Arial"/>
          <w:sz w:val="22"/>
          <w:szCs w:val="22"/>
        </w:rPr>
      </w:pPr>
      <w:r w:rsidRPr="005E7B1C">
        <w:rPr>
          <w:rFonts w:cs="Arial"/>
          <w:sz w:val="22"/>
          <w:szCs w:val="22"/>
        </w:rPr>
        <w:t>the provision of fixed-line telecommunications infrastructure in the fibre-ready facilities to all individual lots and/or premises in a real estate development project demonstrated through an agreement with a carrier.</w:t>
      </w:r>
    </w:p>
    <w:p w:rsidR="005E7B1C" w:rsidRPr="005E7B1C" w:rsidRDefault="005E7B1C" w:rsidP="005E7B1C">
      <w:pPr>
        <w:pStyle w:val="ListParagraph"/>
        <w:ind w:left="1080"/>
        <w:rPr>
          <w:rFonts w:cs="Arial"/>
        </w:rPr>
      </w:pPr>
    </w:p>
    <w:p w:rsidR="00D10CB4" w:rsidRDefault="00D10CB4" w:rsidP="005E7B1C">
      <w:pPr>
        <w:spacing w:after="240" w:line="240" w:lineRule="auto"/>
        <w:ind w:left="720"/>
        <w:jc w:val="both"/>
        <w:rPr>
          <w:rFonts w:ascii="Arial" w:eastAsia="Times New Roman" w:hAnsi="Arial" w:cs="Arial"/>
        </w:rPr>
      </w:pPr>
      <w:r w:rsidRPr="00D10CB4">
        <w:rPr>
          <w:rFonts w:ascii="Arial" w:eastAsia="Times New Roman" w:hAnsi="Arial" w:cs="Arial"/>
        </w:rPr>
        <w:t>This condition does not apply where an applicable exemption exists under Commonwealth law. Documentary evidence of any exemption relied upon must be provided to the certifier.</w:t>
      </w:r>
    </w:p>
    <w:p w:rsidR="00E62D1B" w:rsidRDefault="00E62D1B" w:rsidP="00E62D1B">
      <w:pPr>
        <w:spacing w:after="0" w:line="240" w:lineRule="auto"/>
        <w:ind w:left="70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D10CB4" w:rsidRPr="00D10CB4" w:rsidRDefault="00D10CB4" w:rsidP="00D10CB4">
      <w:pPr>
        <w:spacing w:after="0" w:line="240" w:lineRule="auto"/>
        <w:jc w:val="both"/>
        <w:rPr>
          <w:rFonts w:ascii="Arial" w:eastAsia="Times New Roman" w:hAnsi="Arial" w:cs="Arial"/>
          <w:color w:val="000000"/>
          <w:lang w:eastAsia="en-AU"/>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lastRenderedPageBreak/>
        <w:t>(2</w:t>
      </w:r>
      <w:r w:rsidR="0044168E">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Cambria" w:hAnsi="Arial" w:cs="Arial"/>
          <w:b/>
        </w:rPr>
        <w:t xml:space="preserve">Damages Bond </w:t>
      </w:r>
      <w:r w:rsidRPr="00D10CB4">
        <w:rPr>
          <w:rFonts w:ascii="Arial" w:eastAsia="Cambria" w:hAnsi="Arial" w:cs="Arial"/>
        </w:rPr>
        <w:t xml:space="preserve">- The </w:t>
      </w:r>
      <w:r w:rsidRPr="00D10CB4">
        <w:rPr>
          <w:rFonts w:ascii="Arial" w:eastAsia="Times New Roman" w:hAnsi="Arial" w:cs="Arial"/>
        </w:rPr>
        <w:t>applicant is to lodge a bond with Council to ensure any damage to existing public infrastructure is rectified in accordance with Council’s Development Infrastructure Bonds Policy.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firstLine="720"/>
        <w:jc w:val="both"/>
        <w:rPr>
          <w:rFonts w:ascii="Arial" w:eastAsia="Times New Roman" w:hAnsi="Arial" w:cs="Arial"/>
        </w:rPr>
      </w:pPr>
      <w:r w:rsidRPr="00D10CB4">
        <w:rPr>
          <w:rFonts w:ascii="Arial" w:eastAsia="Times New Roman" w:hAnsi="Arial" w:cs="Arial"/>
          <w:b/>
        </w:rPr>
        <w:t>Note.</w:t>
      </w:r>
      <w:r w:rsidRPr="00D10CB4">
        <w:rPr>
          <w:rFonts w:ascii="Arial" w:eastAsia="Times New Roman" w:hAnsi="Arial" w:cs="Arial"/>
        </w:rPr>
        <w:t xml:space="preserve"> A fee is payable for the lodgement of the bond.</w:t>
      </w:r>
    </w:p>
    <w:p w:rsidR="00D10CB4" w:rsidRDefault="00D10CB4" w:rsidP="00D10CB4">
      <w:pPr>
        <w:spacing w:after="0" w:line="240" w:lineRule="auto"/>
        <w:jc w:val="both"/>
        <w:rPr>
          <w:rFonts w:ascii="Arial" w:eastAsia="Times New Roman" w:hAnsi="Arial" w:cs="Arial"/>
        </w:rPr>
      </w:pPr>
    </w:p>
    <w:p w:rsidR="00E62D1B" w:rsidRDefault="00E62D1B" w:rsidP="00E62D1B">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E62D1B" w:rsidRPr="00D10CB4" w:rsidRDefault="00E62D1B"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(2</w:t>
      </w:r>
      <w:r w:rsidR="0044168E">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Long Service Levy </w:t>
      </w:r>
      <w:r w:rsidRPr="00D10CB4">
        <w:rPr>
          <w:rFonts w:ascii="Arial" w:eastAsia="Times New Roman" w:hAnsi="Arial" w:cs="Arial"/>
        </w:rPr>
        <w:t xml:space="preserve">- In accordance with Section 34 of the </w:t>
      </w:r>
      <w:r w:rsidRPr="00D10CB4">
        <w:rPr>
          <w:rFonts w:ascii="Arial" w:eastAsia="Times New Roman" w:hAnsi="Arial" w:cs="Arial"/>
          <w:i/>
        </w:rPr>
        <w:t>Building and Construction Industry Long Service Payments Act 1986</w:t>
      </w:r>
      <w:r w:rsidRPr="00D10CB4">
        <w:rPr>
          <w:rFonts w:ascii="Arial" w:eastAsia="Times New Roman" w:hAnsi="Arial" w:cs="Arial"/>
        </w:rPr>
        <w:t>, the applicant shall pay a long service levy at the prescribed rate to either the Long Service Payments Corporation or Council for any building work that cost $25,000 or more.</w:t>
      </w:r>
    </w:p>
    <w:p w:rsidR="00D10CB4" w:rsidRDefault="00D10CB4" w:rsidP="00D10CB4">
      <w:pPr>
        <w:spacing w:after="0" w:line="240" w:lineRule="auto"/>
        <w:jc w:val="both"/>
        <w:rPr>
          <w:rFonts w:ascii="Arial" w:eastAsia="Times New Roman" w:hAnsi="Arial" w:cs="Arial"/>
        </w:rPr>
      </w:pPr>
    </w:p>
    <w:p w:rsidR="002D38AC" w:rsidRDefault="002D38AC" w:rsidP="002D38AC">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2E535A" w:rsidRDefault="002E535A"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104D72">
        <w:rPr>
          <w:rFonts w:ascii="Arial" w:eastAsia="Times New Roman" w:hAnsi="Arial" w:cs="Arial"/>
        </w:rPr>
        <w:t>2</w:t>
      </w:r>
      <w:r w:rsidR="003F0064">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Contributions Payment Timing </w:t>
      </w:r>
      <w:r w:rsidRPr="00D10CB4">
        <w:rPr>
          <w:rFonts w:ascii="Arial" w:eastAsia="Times New Roman" w:hAnsi="Arial" w:cs="Arial"/>
        </w:rPr>
        <w:t>- 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104D72">
        <w:rPr>
          <w:rFonts w:ascii="Arial" w:eastAsia="Times New Roman" w:hAnsi="Arial" w:cs="Arial"/>
        </w:rPr>
        <w:t>2</w:t>
      </w:r>
      <w:r w:rsidR="003F0064">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Special Infrastructure Contributions Payment Timing </w:t>
      </w:r>
      <w:r w:rsidRPr="00D10CB4">
        <w:rPr>
          <w:rFonts w:ascii="Arial" w:eastAsia="Times New Roman" w:hAnsi="Arial" w:cs="Arial"/>
        </w:rPr>
        <w:t>– If no construction certificate in respect of the erection of any building to which this development consent relates has been issued on or before 25 September 2022, the Special Infrastructure Contribution detailed in this development consent must be paid prior to the issue of the first construction certificate after that date for any such building.</w:t>
      </w:r>
    </w:p>
    <w:p w:rsidR="0044168E" w:rsidRPr="00D10CB4" w:rsidRDefault="0044168E"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Bold" w:eastAsia="Times New Roman" w:hAnsi="Arial Bold" w:cs="Arial"/>
          <w:b/>
          <w:sz w:val="24"/>
          <w:szCs w:val="24"/>
        </w:rPr>
      </w:pPr>
      <w:r w:rsidRPr="00D10CB4">
        <w:rPr>
          <w:rFonts w:ascii="Arial Bold" w:eastAsia="Times New Roman" w:hAnsi="Arial Bold" w:cs="Arial"/>
          <w:b/>
          <w:sz w:val="24"/>
          <w:szCs w:val="24"/>
        </w:rPr>
        <w:t>3.0 - Prior to Commencement of Works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following conditions of consent shall be complied with prior to any works commencing on the development site.</w:t>
      </w:r>
    </w:p>
    <w:p w:rsidR="00D10CB4" w:rsidRPr="00D10CB4" w:rsidRDefault="00D10CB4" w:rsidP="00D10CB4">
      <w:pPr>
        <w:spacing w:after="0" w:line="240" w:lineRule="auto"/>
        <w:jc w:val="both"/>
        <w:rPr>
          <w:rFonts w:ascii="Arial" w:eastAsia="Times New Roman" w:hAnsi="Arial" w:cs="Arial"/>
        </w:rPr>
      </w:pPr>
    </w:p>
    <w:p w:rsidR="00D10CB4" w:rsidRPr="002E535A" w:rsidRDefault="00D10CB4" w:rsidP="002E535A">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Pr="00D10CB4">
        <w:rPr>
          <w:rFonts w:ascii="Arial" w:eastAsia="Times New Roman" w:hAnsi="Arial" w:cs="Arial"/>
        </w:rPr>
        <w:tab/>
      </w:r>
      <w:r w:rsidRPr="00D10CB4">
        <w:rPr>
          <w:rFonts w:ascii="Arial" w:eastAsia="Times New Roman" w:hAnsi="Arial" w:cs="Arial"/>
          <w:b/>
        </w:rPr>
        <w:t xml:space="preserve">Public Liability Insurance </w:t>
      </w:r>
      <w:r w:rsidRPr="00D10CB4">
        <w:rPr>
          <w:rFonts w:ascii="Arial" w:eastAsia="Times New Roman" w:hAnsi="Arial" w:cs="Arial"/>
        </w:rPr>
        <w:t xml:space="preserve">- The owner or contractor shall take out a Public Liability Insurance Policy with a minimum cover of $20 million in relation to the occupation of, and works within, </w:t>
      </w:r>
      <w:r w:rsidRPr="00D10CB4">
        <w:rPr>
          <w:rFonts w:ascii="Arial" w:eastAsia="Times New Roman" w:hAnsi="Arial" w:cs="Arial"/>
          <w:color w:val="000000"/>
        </w:rPr>
        <w:t>public property (i.e. kerbs, gutters, footpaths, walkways, reserves, etc)</w:t>
      </w:r>
      <w:r w:rsidRPr="00D10CB4">
        <w:rPr>
          <w:rFonts w:ascii="Arial" w:eastAsia="Times New Roman" w:hAnsi="Arial" w:cs="Arial"/>
        </w:rPr>
        <w:t xml:space="preserve"> for the full duration of the proposed works. Evidence of this Policy shall be provided to Council and the certifier.</w:t>
      </w:r>
    </w:p>
    <w:p w:rsidR="00E62D1B" w:rsidRPr="00D10CB4" w:rsidRDefault="00E62D1B" w:rsidP="00D10CB4">
      <w:pPr>
        <w:spacing w:after="0" w:line="240" w:lineRule="auto"/>
        <w:jc w:val="both"/>
        <w:rPr>
          <w:rFonts w:ascii="Arial" w:eastAsia="Times New Roman" w:hAnsi="Arial" w:cs="Arial"/>
          <w:color w:val="000000"/>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Pr="00D10CB4">
        <w:rPr>
          <w:rFonts w:ascii="Arial" w:eastAsia="Times New Roman" w:hAnsi="Arial" w:cs="Arial"/>
        </w:rPr>
        <w:tab/>
      </w:r>
      <w:r w:rsidRPr="00D10CB4">
        <w:rPr>
          <w:rFonts w:ascii="Arial" w:eastAsia="Times New Roman" w:hAnsi="Arial" w:cs="Arial"/>
          <w:b/>
        </w:rPr>
        <w:t>Notice of Principal Certifier</w:t>
      </w:r>
      <w:r w:rsidRPr="00D10CB4">
        <w:rPr>
          <w:rFonts w:ascii="Arial" w:eastAsia="Times New Roman" w:hAnsi="Arial" w:cs="Arial"/>
        </w:rPr>
        <w:t xml:space="preserve"> - Notice shall be given to Council at least two (2) days prior to subdivision and/or building works commencing in accordance with </w:t>
      </w:r>
      <w:r w:rsidRPr="00D10CB4">
        <w:rPr>
          <w:rFonts w:ascii="Arial" w:eastAsia="Times New Roman" w:hAnsi="Arial" w:cs="Arial"/>
          <w:bCs/>
        </w:rPr>
        <w:t xml:space="preserve">Clause 103 </w:t>
      </w:r>
      <w:r w:rsidRPr="00D10CB4">
        <w:rPr>
          <w:rFonts w:ascii="Arial" w:eastAsia="Times New Roman" w:hAnsi="Arial" w:cs="Arial"/>
        </w:rPr>
        <w:t>of the EP&amp;A Regulation 2000. The notice shall include: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5"/>
        </w:numPr>
        <w:spacing w:after="240" w:line="240" w:lineRule="auto"/>
        <w:ind w:left="1418" w:hanging="709"/>
        <w:jc w:val="both"/>
        <w:rPr>
          <w:rFonts w:ascii="Arial" w:eastAsia="Times New Roman" w:hAnsi="Arial" w:cs="Arial"/>
        </w:rPr>
      </w:pPr>
      <w:r w:rsidRPr="00D10CB4">
        <w:rPr>
          <w:rFonts w:ascii="Arial" w:eastAsia="Times New Roman" w:hAnsi="Arial" w:cs="Arial"/>
        </w:rPr>
        <w:t>a description of the work to be carried out;</w:t>
      </w:r>
    </w:p>
    <w:p w:rsidR="00D10CB4" w:rsidRPr="00D10CB4" w:rsidRDefault="00D10CB4" w:rsidP="00254AC7">
      <w:pPr>
        <w:numPr>
          <w:ilvl w:val="0"/>
          <w:numId w:val="15"/>
        </w:numPr>
        <w:spacing w:after="240" w:line="240" w:lineRule="auto"/>
        <w:ind w:left="1418" w:hanging="709"/>
        <w:jc w:val="both"/>
        <w:rPr>
          <w:rFonts w:ascii="Arial" w:eastAsia="Times New Roman" w:hAnsi="Arial" w:cs="Arial"/>
        </w:rPr>
      </w:pPr>
      <w:r w:rsidRPr="00D10CB4">
        <w:rPr>
          <w:rFonts w:ascii="Arial" w:eastAsia="Times New Roman" w:hAnsi="Arial" w:cs="Arial"/>
        </w:rPr>
        <w:t>the address of the land on which the work is to be carried out;</w:t>
      </w:r>
    </w:p>
    <w:p w:rsidR="00D10CB4" w:rsidRPr="00D10CB4" w:rsidRDefault="00D10CB4" w:rsidP="00254AC7">
      <w:pPr>
        <w:numPr>
          <w:ilvl w:val="0"/>
          <w:numId w:val="15"/>
        </w:numPr>
        <w:spacing w:after="240" w:line="240" w:lineRule="auto"/>
        <w:ind w:left="1418" w:hanging="709"/>
        <w:jc w:val="both"/>
        <w:rPr>
          <w:rFonts w:ascii="Arial" w:eastAsia="Times New Roman" w:hAnsi="Arial" w:cs="Arial"/>
        </w:rPr>
      </w:pPr>
      <w:r w:rsidRPr="00D10CB4">
        <w:rPr>
          <w:rFonts w:ascii="Arial" w:eastAsia="Times New Roman" w:hAnsi="Arial" w:cs="Arial"/>
        </w:rPr>
        <w:t>the registered number and date of issue of the relevant development consent;</w:t>
      </w:r>
    </w:p>
    <w:p w:rsidR="00D10CB4" w:rsidRPr="00D10CB4" w:rsidRDefault="00D10CB4" w:rsidP="00254AC7">
      <w:pPr>
        <w:numPr>
          <w:ilvl w:val="0"/>
          <w:numId w:val="15"/>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the name and address of the principal certifier, and of the person by whom </w:t>
      </w:r>
      <w:r w:rsidRPr="00D10CB4">
        <w:rPr>
          <w:rFonts w:ascii="Arial" w:eastAsia="Times New Roman" w:hAnsi="Arial" w:cs="Arial"/>
        </w:rPr>
        <w:tab/>
        <w:t>the principal certifier was appointed;</w:t>
      </w:r>
    </w:p>
    <w:p w:rsidR="00D10CB4" w:rsidRPr="00D10CB4" w:rsidRDefault="00D10CB4" w:rsidP="00254AC7">
      <w:pPr>
        <w:numPr>
          <w:ilvl w:val="0"/>
          <w:numId w:val="15"/>
        </w:numPr>
        <w:spacing w:after="240" w:line="240" w:lineRule="auto"/>
        <w:ind w:left="1418" w:hanging="709"/>
        <w:jc w:val="both"/>
        <w:rPr>
          <w:rFonts w:ascii="Arial" w:eastAsia="Times New Roman" w:hAnsi="Arial" w:cs="Arial"/>
        </w:rPr>
      </w:pPr>
      <w:r w:rsidRPr="00D10CB4">
        <w:rPr>
          <w:rFonts w:ascii="Arial" w:eastAsia="Times New Roman" w:hAnsi="Arial" w:cs="Arial"/>
        </w:rPr>
        <w:lastRenderedPageBreak/>
        <w:t>if the principal certifier is an accredited certifier, his, her or its accreditation number, and a statement signed by the accredited certifier consenting to being appointed as principal certifier; and</w:t>
      </w:r>
    </w:p>
    <w:p w:rsidR="00D10CB4" w:rsidRPr="00D10CB4" w:rsidRDefault="00D10CB4" w:rsidP="00254AC7">
      <w:pPr>
        <w:numPr>
          <w:ilvl w:val="0"/>
          <w:numId w:val="15"/>
        </w:numPr>
        <w:spacing w:after="0" w:line="240" w:lineRule="auto"/>
        <w:ind w:left="1418" w:hanging="709"/>
        <w:jc w:val="both"/>
        <w:rPr>
          <w:rFonts w:ascii="Arial" w:eastAsia="Times New Roman" w:hAnsi="Arial" w:cs="Arial"/>
        </w:rPr>
      </w:pPr>
      <w:r w:rsidRPr="00D10CB4">
        <w:rPr>
          <w:rFonts w:ascii="Arial" w:eastAsia="Times New Roman" w:hAnsi="Arial" w:cs="Arial"/>
        </w:rPr>
        <w:t>a telephone number on which the principal certifier may be contacted for business purposes.</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(3)</w:t>
      </w:r>
      <w:r w:rsidRPr="00D10CB4">
        <w:rPr>
          <w:rFonts w:ascii="Arial" w:eastAsia="Times New Roman" w:hAnsi="Arial" w:cs="Arial"/>
        </w:rPr>
        <w:tab/>
      </w:r>
      <w:r w:rsidRPr="00D10CB4">
        <w:rPr>
          <w:rFonts w:ascii="Arial" w:eastAsia="Times New Roman" w:hAnsi="Arial" w:cs="Arial"/>
          <w:b/>
        </w:rPr>
        <w:t>Notice of Commencement of Work</w:t>
      </w:r>
      <w:r w:rsidRPr="00D10CB4">
        <w:rPr>
          <w:rFonts w:ascii="Arial" w:eastAsia="Times New Roman" w:hAnsi="Arial" w:cs="Arial"/>
        </w:rPr>
        <w:t xml:space="preserve"> - Notice shall be given to Council at least two (2) days prior to subdivision and/or building works commencing in accordance with </w:t>
      </w:r>
      <w:r w:rsidRPr="00D10CB4">
        <w:rPr>
          <w:rFonts w:ascii="Arial" w:eastAsia="Times New Roman" w:hAnsi="Arial" w:cs="Arial"/>
          <w:bCs/>
        </w:rPr>
        <w:t xml:space="preserve">Clause 104 </w:t>
      </w:r>
      <w:r w:rsidRPr="00D10CB4">
        <w:rPr>
          <w:rFonts w:ascii="Arial" w:eastAsia="Times New Roman" w:hAnsi="Arial" w:cs="Arial"/>
        </w:rPr>
        <w:t>of the EP&amp;A Regulation 2000. The notice shall include: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6"/>
        </w:numPr>
        <w:spacing w:after="240" w:line="240" w:lineRule="auto"/>
        <w:ind w:left="1418" w:hanging="709"/>
        <w:jc w:val="both"/>
        <w:rPr>
          <w:rFonts w:ascii="Arial" w:eastAsia="Times New Roman" w:hAnsi="Arial" w:cs="Arial"/>
        </w:rPr>
      </w:pPr>
      <w:r w:rsidRPr="00D10CB4">
        <w:rPr>
          <w:rFonts w:ascii="Arial" w:eastAsia="Times New Roman" w:hAnsi="Arial" w:cs="Arial"/>
        </w:rPr>
        <w:t>the name and address of the person by whom the notice is being given;</w:t>
      </w:r>
    </w:p>
    <w:p w:rsidR="00D10CB4" w:rsidRPr="00D10CB4" w:rsidRDefault="00D10CB4" w:rsidP="00254AC7">
      <w:pPr>
        <w:numPr>
          <w:ilvl w:val="0"/>
          <w:numId w:val="16"/>
        </w:numPr>
        <w:spacing w:after="240" w:line="240" w:lineRule="auto"/>
        <w:ind w:left="1418" w:hanging="709"/>
        <w:jc w:val="both"/>
        <w:rPr>
          <w:rFonts w:ascii="Arial" w:eastAsia="Times New Roman" w:hAnsi="Arial" w:cs="Arial"/>
        </w:rPr>
      </w:pPr>
      <w:r w:rsidRPr="00D10CB4">
        <w:rPr>
          <w:rFonts w:ascii="Arial" w:eastAsia="Times New Roman" w:hAnsi="Arial" w:cs="Arial"/>
        </w:rPr>
        <w:t>a description of the work to be carried out;</w:t>
      </w:r>
    </w:p>
    <w:p w:rsidR="00D10CB4" w:rsidRPr="00D10CB4" w:rsidRDefault="00D10CB4" w:rsidP="00254AC7">
      <w:pPr>
        <w:numPr>
          <w:ilvl w:val="0"/>
          <w:numId w:val="16"/>
        </w:numPr>
        <w:spacing w:after="240" w:line="240" w:lineRule="auto"/>
        <w:ind w:left="1418" w:hanging="709"/>
        <w:jc w:val="both"/>
        <w:rPr>
          <w:rFonts w:ascii="Arial" w:eastAsia="Times New Roman" w:hAnsi="Arial" w:cs="Arial"/>
        </w:rPr>
      </w:pPr>
      <w:r w:rsidRPr="00D10CB4">
        <w:rPr>
          <w:rFonts w:ascii="Arial" w:eastAsia="Times New Roman" w:hAnsi="Arial" w:cs="Arial"/>
        </w:rPr>
        <w:t>the address of the land on which the work is to be carried out;</w:t>
      </w:r>
    </w:p>
    <w:p w:rsidR="00D10CB4" w:rsidRPr="00D10CB4" w:rsidRDefault="00D10CB4" w:rsidP="00254AC7">
      <w:pPr>
        <w:numPr>
          <w:ilvl w:val="0"/>
          <w:numId w:val="16"/>
        </w:numPr>
        <w:spacing w:after="240" w:line="240" w:lineRule="auto"/>
        <w:ind w:left="1418" w:hanging="709"/>
        <w:jc w:val="both"/>
        <w:rPr>
          <w:rFonts w:ascii="Arial" w:eastAsia="Times New Roman" w:hAnsi="Arial" w:cs="Arial"/>
        </w:rPr>
      </w:pPr>
      <w:r w:rsidRPr="00D10CB4">
        <w:rPr>
          <w:rFonts w:ascii="Arial" w:eastAsia="Times New Roman" w:hAnsi="Arial" w:cs="Arial"/>
        </w:rPr>
        <w:t>the registered number and date of issue of the relevant development consent and construction certificate;</w:t>
      </w:r>
    </w:p>
    <w:p w:rsidR="00D10CB4" w:rsidRPr="00D10CB4" w:rsidRDefault="00D10CB4" w:rsidP="00254AC7">
      <w:pPr>
        <w:numPr>
          <w:ilvl w:val="0"/>
          <w:numId w:val="16"/>
        </w:numPr>
        <w:spacing w:after="240" w:line="240" w:lineRule="auto"/>
        <w:ind w:left="1418" w:hanging="709"/>
        <w:jc w:val="both"/>
        <w:rPr>
          <w:rFonts w:ascii="Arial" w:eastAsia="Times New Roman" w:hAnsi="Arial" w:cs="Arial"/>
        </w:rPr>
      </w:pPr>
      <w:r w:rsidRPr="00D10CB4">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D10CB4" w:rsidRPr="00D10CB4" w:rsidRDefault="00D10CB4" w:rsidP="00254AC7">
      <w:pPr>
        <w:numPr>
          <w:ilvl w:val="0"/>
          <w:numId w:val="16"/>
        </w:numPr>
        <w:spacing w:after="0" w:line="240" w:lineRule="auto"/>
        <w:ind w:left="1418" w:hanging="709"/>
        <w:jc w:val="both"/>
        <w:rPr>
          <w:rFonts w:ascii="Arial" w:eastAsia="Times New Roman" w:hAnsi="Arial" w:cs="Arial"/>
          <w:color w:val="000000"/>
        </w:rPr>
      </w:pPr>
      <w:r w:rsidRPr="00D10CB4">
        <w:rPr>
          <w:rFonts w:ascii="Arial" w:eastAsia="Times New Roman" w:hAnsi="Arial" w:cs="Arial"/>
        </w:rPr>
        <w:t>the date on which the work is intended to commence.</w:t>
      </w:r>
    </w:p>
    <w:p w:rsidR="00814E52" w:rsidRPr="00D10CB4" w:rsidRDefault="00814E52" w:rsidP="00D10CB4">
      <w:pPr>
        <w:spacing w:after="0" w:line="240" w:lineRule="auto"/>
        <w:jc w:val="both"/>
        <w:rPr>
          <w:rFonts w:ascii="Arial" w:eastAsia="Times New Roman" w:hAnsi="Arial" w:cs="Arial"/>
          <w:color w:val="000000"/>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(4)</w:t>
      </w:r>
      <w:r w:rsidRPr="00D10CB4">
        <w:rPr>
          <w:rFonts w:ascii="Arial" w:eastAsia="Times New Roman" w:hAnsi="Arial" w:cs="Arial"/>
        </w:rPr>
        <w:tab/>
      </w:r>
      <w:r w:rsidRPr="00814E52">
        <w:rPr>
          <w:rFonts w:ascii="Arial" w:eastAsia="Times New Roman" w:hAnsi="Arial" w:cs="Arial"/>
          <w:b/>
        </w:rPr>
        <w:t xml:space="preserve">Construction Certificate </w:t>
      </w:r>
      <w:r w:rsidR="00814E52" w:rsidRPr="00814E52">
        <w:rPr>
          <w:rFonts w:ascii="Arial" w:eastAsia="Times New Roman" w:hAnsi="Arial" w:cs="Arial"/>
          <w:b/>
        </w:rPr>
        <w:t>and</w:t>
      </w:r>
      <w:r w:rsidRPr="00814E52">
        <w:rPr>
          <w:rFonts w:ascii="Arial" w:eastAsia="Times New Roman" w:hAnsi="Arial" w:cs="Arial"/>
          <w:b/>
        </w:rPr>
        <w:t xml:space="preserve"> Subdivision Works Certificate</w:t>
      </w:r>
      <w:r w:rsidRPr="00D10CB4">
        <w:rPr>
          <w:rFonts w:ascii="Arial" w:eastAsia="Times New Roman" w:hAnsi="Arial" w:cs="Arial"/>
          <w:b/>
        </w:rPr>
        <w:t xml:space="preserve"> Required </w:t>
      </w:r>
      <w:r w:rsidRPr="00D10CB4">
        <w:rPr>
          <w:rFonts w:ascii="Arial" w:eastAsia="Times New Roman" w:hAnsi="Arial" w:cs="Arial"/>
        </w:rPr>
        <w:t xml:space="preserve">- In accordance with the requirements of the </w:t>
      </w:r>
      <w:r w:rsidRPr="00D10CB4">
        <w:rPr>
          <w:rFonts w:ascii="Arial" w:eastAsia="Times New Roman" w:hAnsi="Arial" w:cs="Arial"/>
          <w:i/>
        </w:rPr>
        <w:t>EP&amp;A Act 1979,</w:t>
      </w:r>
      <w:r w:rsidRPr="00D10CB4">
        <w:rPr>
          <w:rFonts w:ascii="Arial" w:eastAsia="Times New Roman" w:hAnsi="Arial" w:cs="Arial"/>
        </w:rPr>
        <w:t xml:space="preserve"> building or subdivision works approved by this consent shall not commence until the following has been satisfied: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7"/>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a </w:t>
      </w:r>
      <w:r w:rsidRPr="00814E52">
        <w:rPr>
          <w:rFonts w:ascii="Arial" w:eastAsia="Times New Roman" w:hAnsi="Arial" w:cs="Arial"/>
        </w:rPr>
        <w:t xml:space="preserve">Construction Certificate </w:t>
      </w:r>
      <w:r w:rsidR="00814E52" w:rsidRPr="00814E52">
        <w:rPr>
          <w:rFonts w:ascii="Arial" w:eastAsia="Times New Roman" w:hAnsi="Arial" w:cs="Arial"/>
        </w:rPr>
        <w:t>and</w:t>
      </w:r>
      <w:r w:rsidRPr="00814E52">
        <w:rPr>
          <w:rFonts w:ascii="Arial" w:eastAsia="Times New Roman" w:hAnsi="Arial" w:cs="Arial"/>
        </w:rPr>
        <w:t xml:space="preserve"> Subdivision Works Certificate</w:t>
      </w:r>
      <w:r w:rsidRPr="00D10CB4">
        <w:rPr>
          <w:rFonts w:ascii="Arial" w:eastAsia="Times New Roman" w:hAnsi="Arial" w:cs="Arial"/>
        </w:rPr>
        <w:t xml:space="preserve"> has been issued by a certifier; </w:t>
      </w:r>
    </w:p>
    <w:p w:rsidR="00D10CB4" w:rsidRPr="00D10CB4" w:rsidRDefault="00D10CB4" w:rsidP="00254AC7">
      <w:pPr>
        <w:numPr>
          <w:ilvl w:val="0"/>
          <w:numId w:val="17"/>
        </w:numPr>
        <w:spacing w:after="240" w:line="240" w:lineRule="auto"/>
        <w:ind w:left="1418" w:hanging="709"/>
        <w:jc w:val="both"/>
        <w:rPr>
          <w:rFonts w:ascii="Arial" w:eastAsia="Times New Roman" w:hAnsi="Arial" w:cs="Arial"/>
        </w:rPr>
      </w:pPr>
      <w:r w:rsidRPr="00D10CB4">
        <w:rPr>
          <w:rFonts w:ascii="Arial" w:eastAsia="Times New Roman" w:hAnsi="Arial" w:cs="Arial"/>
        </w:rPr>
        <w:t>a principal certifier has been appointed by the person having benefit of the development consent;</w:t>
      </w:r>
    </w:p>
    <w:p w:rsidR="00D10CB4" w:rsidRPr="00D10CB4" w:rsidRDefault="00D10CB4" w:rsidP="00254AC7">
      <w:pPr>
        <w:numPr>
          <w:ilvl w:val="0"/>
          <w:numId w:val="17"/>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if Council is not the principal certifier, Council is notified of the appointed principal certifier at least two (2) days before building work commences; </w:t>
      </w:r>
    </w:p>
    <w:p w:rsidR="00D10CB4" w:rsidRPr="00D10CB4" w:rsidRDefault="00D10CB4" w:rsidP="00254AC7">
      <w:pPr>
        <w:numPr>
          <w:ilvl w:val="0"/>
          <w:numId w:val="17"/>
        </w:numPr>
        <w:spacing w:after="240" w:line="240" w:lineRule="auto"/>
        <w:ind w:left="1418" w:hanging="709"/>
        <w:jc w:val="both"/>
        <w:rPr>
          <w:rFonts w:ascii="Arial" w:eastAsia="Times New Roman" w:hAnsi="Arial" w:cs="Arial"/>
        </w:rPr>
      </w:pPr>
      <w:r w:rsidRPr="00D10CB4">
        <w:rPr>
          <w:rFonts w:ascii="Arial" w:eastAsia="Times New Roman" w:hAnsi="Arial" w:cs="Arial"/>
        </w:rPr>
        <w:t>the person having benefit of the development consent notifies Council of the intention to commence building work at least two (2) days before building work commences; and</w:t>
      </w:r>
    </w:p>
    <w:p w:rsidR="00D10CB4" w:rsidRPr="00D10CB4" w:rsidRDefault="00D10CB4" w:rsidP="00254AC7">
      <w:pPr>
        <w:numPr>
          <w:ilvl w:val="0"/>
          <w:numId w:val="17"/>
        </w:numPr>
        <w:spacing w:after="0" w:line="240" w:lineRule="auto"/>
        <w:ind w:left="1418" w:hanging="709"/>
        <w:jc w:val="both"/>
        <w:rPr>
          <w:rFonts w:ascii="Arial" w:eastAsia="Times New Roman" w:hAnsi="Arial" w:cs="Arial"/>
        </w:rPr>
      </w:pPr>
      <w:r w:rsidRPr="00D10CB4">
        <w:rPr>
          <w:rFonts w:ascii="Arial" w:eastAsia="Times New Roman" w:hAnsi="Arial" w:cs="Arial"/>
        </w:rPr>
        <w:t>the principal certifier is notified in writing of the name and contractor licence number of the owner/builder intending to carry out the approved works.</w:t>
      </w:r>
    </w:p>
    <w:p w:rsidR="00D10CB4" w:rsidRPr="00D10CB4" w:rsidRDefault="00D10CB4" w:rsidP="00D10CB4">
      <w:pPr>
        <w:spacing w:after="0" w:line="240" w:lineRule="auto"/>
        <w:jc w:val="both"/>
        <w:rPr>
          <w:rFonts w:ascii="Arial" w:eastAsia="Times New Roman" w:hAnsi="Arial" w:cs="Arial"/>
          <w:color w:val="000000"/>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(5)</w:t>
      </w:r>
      <w:r w:rsidRPr="00D10CB4">
        <w:rPr>
          <w:rFonts w:ascii="Arial" w:eastAsia="Times New Roman" w:hAnsi="Arial" w:cs="Arial"/>
        </w:rPr>
        <w:tab/>
      </w:r>
      <w:r w:rsidRPr="00D10CB4">
        <w:rPr>
          <w:rFonts w:ascii="Arial" w:eastAsia="Times New Roman" w:hAnsi="Arial" w:cs="Arial"/>
          <w:b/>
        </w:rPr>
        <w:t xml:space="preserve">Sign of Principal Certifier and Contact Details </w:t>
      </w:r>
      <w:r w:rsidRPr="00D10CB4">
        <w:rPr>
          <w:rFonts w:ascii="Arial" w:eastAsia="Times New Roman" w:hAnsi="Arial" w:cs="Arial"/>
        </w:rPr>
        <w:t>- A sign shall be erected in a prominent position on the site stating the following:</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18"/>
        </w:numPr>
        <w:spacing w:after="240" w:line="240" w:lineRule="auto"/>
        <w:ind w:left="1418" w:hanging="709"/>
        <w:jc w:val="both"/>
        <w:rPr>
          <w:rFonts w:ascii="Arial" w:eastAsia="Times New Roman" w:hAnsi="Arial" w:cs="Arial"/>
        </w:rPr>
      </w:pPr>
      <w:r w:rsidRPr="00D10CB4">
        <w:rPr>
          <w:rFonts w:ascii="Arial" w:eastAsia="Times New Roman" w:hAnsi="Arial" w:cs="Arial"/>
        </w:rPr>
        <w:t>that unauthorised entry to the work site is prohibited;</w:t>
      </w:r>
    </w:p>
    <w:p w:rsidR="00D10CB4" w:rsidRPr="00D10CB4" w:rsidRDefault="00D10CB4" w:rsidP="00254AC7">
      <w:pPr>
        <w:numPr>
          <w:ilvl w:val="0"/>
          <w:numId w:val="18"/>
        </w:numPr>
        <w:spacing w:after="240" w:line="240" w:lineRule="auto"/>
        <w:ind w:left="1418" w:hanging="709"/>
        <w:jc w:val="both"/>
        <w:rPr>
          <w:rFonts w:ascii="Arial" w:eastAsia="Times New Roman" w:hAnsi="Arial" w:cs="Arial"/>
        </w:rPr>
      </w:pPr>
      <w:r w:rsidRPr="00D10CB4">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D10CB4" w:rsidRPr="00D10CB4" w:rsidRDefault="00D10CB4" w:rsidP="00254AC7">
      <w:pPr>
        <w:numPr>
          <w:ilvl w:val="0"/>
          <w:numId w:val="18"/>
        </w:numPr>
        <w:spacing w:after="240" w:line="240" w:lineRule="auto"/>
        <w:ind w:left="1418" w:hanging="709"/>
        <w:jc w:val="both"/>
        <w:rPr>
          <w:rFonts w:ascii="Arial" w:eastAsia="Times New Roman" w:hAnsi="Arial" w:cs="Arial"/>
        </w:rPr>
      </w:pPr>
      <w:r w:rsidRPr="00D10CB4">
        <w:rPr>
          <w:rFonts w:ascii="Arial" w:eastAsia="Times New Roman" w:hAnsi="Arial" w:cs="Arial"/>
        </w:rPr>
        <w:lastRenderedPageBreak/>
        <w:t>the name, address and telephone number of the principal certifier.</w:t>
      </w:r>
    </w:p>
    <w:p w:rsidR="00D10CB4" w:rsidRPr="00D10CB4" w:rsidRDefault="00D10CB4" w:rsidP="005E7B1C">
      <w:pPr>
        <w:autoSpaceDE w:val="0"/>
        <w:autoSpaceDN w:val="0"/>
        <w:adjustRightInd w:val="0"/>
        <w:spacing w:after="0" w:line="240" w:lineRule="auto"/>
        <w:ind w:left="709"/>
        <w:jc w:val="both"/>
        <w:rPr>
          <w:rFonts w:ascii="Arial" w:eastAsia="Times New Roman" w:hAnsi="Arial" w:cs="Arial"/>
          <w:color w:val="000000"/>
        </w:rPr>
      </w:pPr>
      <w:r w:rsidRPr="00D10CB4">
        <w:rPr>
          <w:rFonts w:ascii="Arial" w:eastAsia="Times New Roman" w:hAnsi="Arial" w:cs="Arial"/>
        </w:rPr>
        <w:t xml:space="preserve">The sign shall be maintained while the work is being carried out and removed </w:t>
      </w:r>
      <w:r w:rsidRPr="00D10CB4">
        <w:rPr>
          <w:rFonts w:ascii="Arial" w:eastAsia="Times New Roman" w:hAnsi="Arial" w:cs="Arial"/>
          <w:color w:val="000000"/>
        </w:rPr>
        <w:t>upon the completion of works.</w:t>
      </w:r>
    </w:p>
    <w:p w:rsidR="00814E52" w:rsidRPr="00D10CB4" w:rsidRDefault="00814E52"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color w:val="000000"/>
        </w:rPr>
      </w:pPr>
      <w:r w:rsidRPr="00D10CB4">
        <w:rPr>
          <w:rFonts w:ascii="Arial" w:eastAsia="Times New Roman" w:hAnsi="Arial" w:cs="Arial"/>
        </w:rPr>
        <w:t>(6)</w:t>
      </w:r>
      <w:r w:rsidRPr="00D10CB4">
        <w:rPr>
          <w:rFonts w:ascii="Arial" w:eastAsia="Times New Roman" w:hAnsi="Arial" w:cs="Arial"/>
        </w:rPr>
        <w:tab/>
      </w:r>
      <w:r w:rsidRPr="00D10CB4">
        <w:rPr>
          <w:rFonts w:ascii="Arial" w:eastAsia="Times New Roman" w:hAnsi="Arial" w:cs="Arial"/>
          <w:b/>
        </w:rPr>
        <w:t xml:space="preserve">Site is to be Secured </w:t>
      </w:r>
      <w:r w:rsidRPr="00D10CB4">
        <w:rPr>
          <w:rFonts w:ascii="Arial" w:eastAsia="Times New Roman" w:hAnsi="Arial" w:cs="Arial"/>
        </w:rPr>
        <w:t xml:space="preserve">- </w:t>
      </w:r>
      <w:r w:rsidRPr="00D10CB4">
        <w:rPr>
          <w:rFonts w:ascii="Arial" w:eastAsia="Times New Roman" w:hAnsi="Arial" w:cs="Arial"/>
          <w:color w:val="000000"/>
        </w:rPr>
        <w:t>The site shall be secured and fenced.</w:t>
      </w:r>
    </w:p>
    <w:p w:rsidR="00814E52" w:rsidRPr="00D10CB4" w:rsidRDefault="00D10CB4" w:rsidP="00D10CB4">
      <w:pPr>
        <w:autoSpaceDE w:val="0"/>
        <w:autoSpaceDN w:val="0"/>
        <w:adjustRightInd w:val="0"/>
        <w:spacing w:after="0" w:line="240" w:lineRule="auto"/>
        <w:jc w:val="both"/>
        <w:rPr>
          <w:rFonts w:ascii="Arial" w:eastAsia="Times New Roman" w:hAnsi="Arial" w:cs="Arial"/>
          <w:color w:val="000000"/>
        </w:rPr>
      </w:pPr>
      <w:r w:rsidRPr="00D10CB4">
        <w:rPr>
          <w:rFonts w:ascii="Arial" w:eastAsia="Times New Roman" w:hAnsi="Arial" w:cs="Arial"/>
          <w:color w:val="000000"/>
        </w:rPr>
        <w:tab/>
      </w:r>
    </w:p>
    <w:p w:rsidR="00D10CB4" w:rsidRPr="00D10CB4" w:rsidRDefault="00D10CB4" w:rsidP="005E7B1C">
      <w:pPr>
        <w:tabs>
          <w:tab w:val="center" w:pos="4153"/>
          <w:tab w:val="right" w:pos="8306"/>
        </w:tabs>
        <w:spacing w:after="0" w:line="240" w:lineRule="auto"/>
        <w:ind w:left="709" w:hanging="709"/>
        <w:jc w:val="both"/>
        <w:rPr>
          <w:rFonts w:ascii="Arial" w:eastAsia="Times New Roman" w:hAnsi="Arial" w:cs="Arial"/>
        </w:rPr>
      </w:pPr>
      <w:r w:rsidRPr="00D10CB4">
        <w:rPr>
          <w:rFonts w:ascii="Arial" w:eastAsia="Times New Roman" w:hAnsi="Arial" w:cs="Arial"/>
        </w:rPr>
        <w:t>(7)</w:t>
      </w:r>
      <w:r w:rsidRPr="00D10CB4">
        <w:rPr>
          <w:rFonts w:ascii="Arial" w:eastAsia="Times New Roman" w:hAnsi="Arial" w:cs="Arial"/>
        </w:rPr>
        <w:tab/>
      </w:r>
      <w:r w:rsidRPr="00D10CB4">
        <w:rPr>
          <w:rFonts w:ascii="Arial" w:eastAsia="Times New Roman" w:hAnsi="Arial" w:cs="Arial"/>
          <w:b/>
        </w:rPr>
        <w:t>Sydney Water Approval</w:t>
      </w:r>
      <w:r w:rsidRPr="00D10CB4">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10" w:history="1">
        <w:r w:rsidRPr="00D10CB4">
          <w:rPr>
            <w:rFonts w:ascii="Arial" w:eastAsia="Times New Roman" w:hAnsi="Arial" w:cs="Arial"/>
            <w:color w:val="0000FF"/>
            <w:sz w:val="24"/>
            <w:szCs w:val="20"/>
            <w:u w:val="single"/>
          </w:rPr>
          <w:t>www.sydneywater.com/tapin</w:t>
        </w:r>
      </w:hyperlink>
      <w:r w:rsidRPr="00D10CB4">
        <w:rPr>
          <w:rFonts w:ascii="Arial" w:eastAsia="Times New Roman" w:hAnsi="Arial" w:cs="Arial"/>
        </w:rPr>
        <w:t xml:space="preserve"> to apply.</w:t>
      </w:r>
    </w:p>
    <w:p w:rsidR="00D10CB4" w:rsidRPr="00D10CB4" w:rsidRDefault="00D10CB4" w:rsidP="00D10CB4">
      <w:pPr>
        <w:tabs>
          <w:tab w:val="center" w:pos="4153"/>
          <w:tab w:val="right" w:pos="8306"/>
        </w:tabs>
        <w:spacing w:after="0" w:line="240" w:lineRule="auto"/>
        <w:jc w:val="both"/>
        <w:rPr>
          <w:rFonts w:ascii="Arial" w:eastAsia="Times New Roman" w:hAnsi="Arial" w:cs="Arial"/>
        </w:rPr>
      </w:pPr>
    </w:p>
    <w:p w:rsidR="00D10CB4" w:rsidRPr="00D10CB4" w:rsidRDefault="00D10CB4" w:rsidP="005E7B1C">
      <w:pPr>
        <w:tabs>
          <w:tab w:val="center" w:pos="4153"/>
          <w:tab w:val="right" w:pos="8306"/>
        </w:tabs>
        <w:spacing w:after="0" w:line="240" w:lineRule="auto"/>
        <w:ind w:left="709" w:hanging="709"/>
        <w:jc w:val="both"/>
        <w:rPr>
          <w:rFonts w:ascii="Arial" w:eastAsia="Times New Roman" w:hAnsi="Arial" w:cs="Arial"/>
        </w:rPr>
      </w:pPr>
      <w:r w:rsidRPr="00D10CB4">
        <w:rPr>
          <w:rFonts w:ascii="Arial" w:eastAsia="Times New Roman" w:hAnsi="Arial" w:cs="Arial"/>
        </w:rPr>
        <w:tab/>
      </w:r>
      <w:r w:rsidR="005E7B1C">
        <w:rPr>
          <w:rFonts w:ascii="Arial" w:eastAsia="Times New Roman" w:hAnsi="Arial" w:cs="Arial"/>
        </w:rPr>
        <w:tab/>
      </w:r>
      <w:r w:rsidRPr="00D10CB4">
        <w:rPr>
          <w:rFonts w:ascii="Arial" w:eastAsia="Times New Roman" w:hAnsi="Arial" w:cs="Arial"/>
        </w:rPr>
        <w:t>A copy of the approval receipt from Sydney Water must be submitted to the principal certifier.</w:t>
      </w:r>
    </w:p>
    <w:p w:rsidR="00D10CB4" w:rsidRPr="00D10CB4" w:rsidRDefault="00D10CB4" w:rsidP="00D10CB4">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D10CB4" w:rsidRPr="00D10CB4" w:rsidRDefault="00D10CB4" w:rsidP="005E7B1C">
      <w:pPr>
        <w:tabs>
          <w:tab w:val="center" w:pos="4153"/>
          <w:tab w:val="right" w:pos="8306"/>
        </w:tabs>
        <w:spacing w:after="0" w:line="240" w:lineRule="auto"/>
        <w:ind w:left="709" w:hanging="709"/>
        <w:jc w:val="both"/>
        <w:rPr>
          <w:rFonts w:ascii="Arial" w:eastAsia="Times New Roman" w:hAnsi="Arial" w:cs="Arial"/>
          <w:color w:val="000000"/>
        </w:rPr>
      </w:pPr>
      <w:r w:rsidRPr="00D10CB4">
        <w:rPr>
          <w:rFonts w:ascii="Arial" w:eastAsia="Times New Roman" w:hAnsi="Arial" w:cs="Arial"/>
        </w:rPr>
        <w:t>(8)</w:t>
      </w:r>
      <w:r w:rsidRPr="00D10CB4">
        <w:rPr>
          <w:rFonts w:ascii="Arial" w:eastAsia="Times New Roman" w:hAnsi="Arial" w:cs="Arial"/>
        </w:rPr>
        <w:tab/>
      </w:r>
      <w:r w:rsidRPr="00D10CB4">
        <w:rPr>
          <w:rFonts w:ascii="Arial" w:eastAsia="Times New Roman" w:hAnsi="Arial" w:cs="Arial"/>
          <w:b/>
        </w:rPr>
        <w:t>Soil Erosion and Sediment Control</w:t>
      </w:r>
      <w:r w:rsidRPr="00D10CB4">
        <w:rPr>
          <w:rFonts w:ascii="Arial" w:eastAsia="Times New Roman" w:hAnsi="Arial" w:cs="Arial"/>
        </w:rPr>
        <w:t xml:space="preserve"> - </w:t>
      </w:r>
      <w:r w:rsidRPr="00D10CB4">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814E52" w:rsidRPr="00D10CB4" w:rsidRDefault="00D10CB4" w:rsidP="00D10CB4">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D10CB4">
        <w:rPr>
          <w:rFonts w:ascii="Arial" w:eastAsia="Times New Roman" w:hAnsi="Arial" w:cs="Arial"/>
          <w:color w:val="000000"/>
        </w:rPr>
        <w:tab/>
      </w: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(9)</w:t>
      </w:r>
      <w:r w:rsidRPr="00D10CB4">
        <w:rPr>
          <w:rFonts w:ascii="Arial" w:eastAsia="Times New Roman" w:hAnsi="Arial" w:cs="Arial"/>
        </w:rPr>
        <w:tab/>
      </w:r>
      <w:r w:rsidRPr="00D10CB4">
        <w:rPr>
          <w:rFonts w:ascii="Arial" w:eastAsia="Times New Roman" w:hAnsi="Arial" w:cs="Arial"/>
          <w:b/>
        </w:rPr>
        <w:t xml:space="preserve">Dilapidation Report – Council Property </w:t>
      </w:r>
      <w:r w:rsidRPr="00D10CB4">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color w:val="000000"/>
        </w:rPr>
        <w:t>The Dilapidation Report shall also include the OSD and WQ basin located west of Plumage Cres (and north of Springs Rd).  The photos shall cover inlet and outlet structures, internal view of pits and GPT, general surface condition of the basin and landscape and fencing.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rPr>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(10)</w:t>
      </w:r>
      <w:r w:rsidRPr="00D10CB4">
        <w:rPr>
          <w:rFonts w:ascii="Arial" w:eastAsia="Times New Roman" w:hAnsi="Arial" w:cs="Arial"/>
        </w:rPr>
        <w:tab/>
      </w:r>
      <w:r w:rsidRPr="00D10CB4">
        <w:rPr>
          <w:rFonts w:ascii="Arial" w:eastAsia="Times New Roman" w:hAnsi="Arial" w:cs="Arial"/>
          <w:b/>
        </w:rPr>
        <w:t xml:space="preserve">Traffic Management Plan </w:t>
      </w:r>
      <w:r w:rsidRPr="00D10CB4">
        <w:rPr>
          <w:rFonts w:ascii="Arial" w:eastAsia="Times New Roman" w:hAnsi="Arial" w:cs="Arial"/>
        </w:rPr>
        <w:t>- A traffic management plan shall be prepared in accordance with Council’s Engineering Specifications and AS 1742.3. The plan must be submitted to the principal certifier.</w:t>
      </w:r>
    </w:p>
    <w:p w:rsidR="00814E52" w:rsidRPr="00D10CB4" w:rsidRDefault="00814E52" w:rsidP="00814E52">
      <w:pPr>
        <w:tabs>
          <w:tab w:val="left" w:pos="2175"/>
        </w:tabs>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(11)</w:t>
      </w:r>
      <w:r w:rsidRPr="00D10CB4">
        <w:rPr>
          <w:rFonts w:ascii="Arial" w:eastAsia="Times New Roman" w:hAnsi="Arial" w:cs="Arial"/>
        </w:rPr>
        <w:tab/>
      </w:r>
      <w:r w:rsidRPr="00D10CB4">
        <w:rPr>
          <w:rFonts w:ascii="Arial" w:eastAsia="Times New Roman" w:hAnsi="Arial" w:cs="Arial"/>
          <w:b/>
        </w:rPr>
        <w:t xml:space="preserve">Construction Management Plan </w:t>
      </w:r>
      <w:r w:rsidRPr="00D10CB4">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(12)</w:t>
      </w:r>
      <w:r w:rsidRPr="00D10CB4">
        <w:rPr>
          <w:rFonts w:ascii="Arial" w:eastAsia="Times New Roman" w:hAnsi="Arial" w:cs="Arial"/>
        </w:rPr>
        <w:tab/>
      </w:r>
      <w:r w:rsidRPr="00D10CB4">
        <w:rPr>
          <w:rFonts w:ascii="Arial" w:eastAsia="Times New Roman" w:hAnsi="Arial" w:cs="Arial"/>
          <w:b/>
        </w:rPr>
        <w:t xml:space="preserve">Construction Waste Management Plan </w:t>
      </w:r>
      <w:r w:rsidRPr="00D10CB4">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rsidR="00814E52" w:rsidRPr="00D10CB4" w:rsidRDefault="00814E52" w:rsidP="00D10CB4">
      <w:pPr>
        <w:spacing w:after="0" w:line="240" w:lineRule="auto"/>
        <w:jc w:val="both"/>
        <w:rPr>
          <w:rFonts w:ascii="Arial" w:eastAsia="Times New Roman" w:hAnsi="Arial" w:cs="Arial"/>
        </w:rPr>
      </w:pPr>
    </w:p>
    <w:p w:rsidR="002D38AC" w:rsidRDefault="00D10CB4" w:rsidP="003F0064">
      <w:pPr>
        <w:spacing w:after="0" w:line="240" w:lineRule="auto"/>
        <w:ind w:left="709" w:hanging="709"/>
        <w:jc w:val="both"/>
        <w:rPr>
          <w:rFonts w:ascii="Arial" w:eastAsia="Times New Roman" w:hAnsi="Arial" w:cs="Arial"/>
        </w:rPr>
      </w:pPr>
      <w:r w:rsidRPr="00D10CB4">
        <w:rPr>
          <w:rFonts w:ascii="Arial" w:eastAsia="Times New Roman" w:hAnsi="Arial" w:cs="Arial"/>
        </w:rPr>
        <w:t>(13)</w:t>
      </w:r>
      <w:r w:rsidRPr="00D10CB4">
        <w:rPr>
          <w:rFonts w:ascii="Arial" w:eastAsia="Times New Roman" w:hAnsi="Arial" w:cs="Arial"/>
        </w:rPr>
        <w:tab/>
      </w:r>
      <w:r w:rsidRPr="00D10CB4">
        <w:rPr>
          <w:rFonts w:ascii="Arial" w:eastAsia="Times New Roman" w:hAnsi="Arial" w:cs="Arial"/>
          <w:b/>
        </w:rPr>
        <w:t xml:space="preserve">Environmental Management Plan </w:t>
      </w:r>
      <w:r w:rsidRPr="00D10CB4">
        <w:rPr>
          <w:rFonts w:ascii="Arial" w:eastAsia="Times New Roman" w:hAnsi="Arial" w:cs="Arial"/>
        </w:rPr>
        <w:t>-</w:t>
      </w:r>
      <w:r w:rsidRPr="00D10CB4">
        <w:rPr>
          <w:rFonts w:ascii="Arial" w:eastAsia="Times New Roman" w:hAnsi="Arial" w:cs="Arial"/>
          <w:b/>
        </w:rPr>
        <w:t xml:space="preserve"> </w:t>
      </w:r>
      <w:r w:rsidRPr="00D10CB4">
        <w:rPr>
          <w:rFonts w:ascii="Arial" w:eastAsia="Times New Roman" w:hAnsi="Arial" w:cs="Arial"/>
        </w:rPr>
        <w:t>An environmental management plan (EMP) prepared in accordance with Council’s Engineering Design Specification shall be provided to the principal certifier.</w:t>
      </w: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rPr>
        <w:lastRenderedPageBreak/>
        <w:t xml:space="preserve">The EMP shall address the manner in which site operations are to be conducted and monitored to ensure that adjoining land </w:t>
      </w:r>
      <w:proofErr w:type="gramStart"/>
      <w:r w:rsidRPr="00D10CB4">
        <w:rPr>
          <w:rFonts w:ascii="Arial" w:eastAsia="Times New Roman" w:hAnsi="Arial" w:cs="Arial"/>
        </w:rPr>
        <w:t>uses</w:t>
      </w:r>
      <w:proofErr w:type="gramEnd"/>
      <w:r w:rsidRPr="00D10CB4">
        <w:rPr>
          <w:rFonts w:ascii="Arial" w:eastAsia="Times New Roman" w:hAnsi="Arial" w:cs="Arial"/>
        </w:rPr>
        <w:t xml:space="preserve"> and the natural environment are not unacceptably impacted upon by the proposal. The EMP shall include but not be necessarily limited to the following measures: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measures to control noise emissions from the site;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measures to suppress odours and dust emissions;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soil and sediment control measures;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measures to control air emissions that includes odour;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measures and procedures for the removal of hazardous materials that includes waste and their disposal;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any other recognised environmental impact;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work, health and safety;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19"/>
        </w:numPr>
        <w:spacing w:after="0" w:line="240" w:lineRule="auto"/>
        <w:ind w:left="1418" w:hanging="709"/>
        <w:jc w:val="both"/>
        <w:rPr>
          <w:rFonts w:ascii="Arial" w:eastAsia="Times New Roman" w:hAnsi="Arial" w:cs="Arial"/>
        </w:rPr>
      </w:pPr>
      <w:r w:rsidRPr="00D10CB4">
        <w:rPr>
          <w:rFonts w:ascii="Arial" w:eastAsia="Times New Roman" w:hAnsi="Arial" w:cs="Arial"/>
        </w:rPr>
        <w:t>community consultation.</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(14)</w:t>
      </w:r>
      <w:r w:rsidRPr="00D10CB4">
        <w:rPr>
          <w:rFonts w:ascii="Arial" w:eastAsia="Times New Roman" w:hAnsi="Arial" w:cs="Arial"/>
        </w:rPr>
        <w:tab/>
      </w:r>
      <w:r w:rsidRPr="00D10CB4">
        <w:rPr>
          <w:rFonts w:ascii="Arial" w:eastAsia="Times New Roman" w:hAnsi="Arial" w:cs="Arial"/>
          <w:b/>
        </w:rPr>
        <w:t xml:space="preserve">Construction Noise Management Plan </w:t>
      </w:r>
      <w:r w:rsidRPr="00D10CB4">
        <w:rPr>
          <w:rFonts w:ascii="Arial" w:eastAsia="Times New Roman" w:hAnsi="Arial" w:cs="Arial"/>
          <w:bCs/>
        </w:rPr>
        <w:t>–</w:t>
      </w:r>
      <w:r w:rsidRPr="00D10CB4">
        <w:rPr>
          <w:rFonts w:ascii="Arial" w:eastAsia="Times New Roman" w:hAnsi="Arial" w:cs="Arial"/>
          <w:b/>
        </w:rPr>
        <w:t xml:space="preserve"> </w:t>
      </w:r>
      <w:r w:rsidRPr="00D10CB4">
        <w:rPr>
          <w:rFonts w:ascii="Arial" w:eastAsia="Times New Roman" w:hAnsi="Arial" w:cs="Arial"/>
        </w:rPr>
        <w:t>A construction noise management plan shall be provided to the principal certifier and include the following:</w:t>
      </w: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ab/>
      </w:r>
    </w:p>
    <w:p w:rsidR="00D10CB4" w:rsidRPr="00D10CB4" w:rsidRDefault="00D10CB4" w:rsidP="00254AC7">
      <w:pPr>
        <w:numPr>
          <w:ilvl w:val="0"/>
          <w:numId w:val="43"/>
        </w:numPr>
        <w:spacing w:after="0" w:line="240" w:lineRule="auto"/>
        <w:jc w:val="both"/>
        <w:rPr>
          <w:rFonts w:ascii="Arial" w:eastAsia="Times New Roman" w:hAnsi="Arial" w:cs="Arial"/>
        </w:rPr>
      </w:pPr>
      <w:r w:rsidRPr="00D10CB4">
        <w:rPr>
          <w:rFonts w:ascii="Arial" w:eastAsia="Times New Roman" w:hAnsi="Arial" w:cs="Arial"/>
        </w:rPr>
        <w:t xml:space="preserve">     noise mitigation measures;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3"/>
        </w:numPr>
        <w:spacing w:after="0" w:line="240" w:lineRule="auto"/>
        <w:ind w:left="1418" w:hanging="709"/>
        <w:jc w:val="both"/>
        <w:rPr>
          <w:rFonts w:ascii="Arial" w:eastAsia="Times New Roman" w:hAnsi="Arial" w:cs="Arial"/>
        </w:rPr>
      </w:pPr>
      <w:r w:rsidRPr="00D10CB4">
        <w:rPr>
          <w:rFonts w:ascii="Arial" w:eastAsia="Times New Roman" w:hAnsi="Arial" w:cs="Arial"/>
        </w:rPr>
        <w:t>noise and/or vibration monitoring;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3"/>
        </w:numPr>
        <w:spacing w:after="0" w:line="240" w:lineRule="auto"/>
        <w:ind w:left="1418" w:hanging="709"/>
        <w:jc w:val="both"/>
        <w:rPr>
          <w:rFonts w:ascii="Arial" w:eastAsia="Times New Roman" w:hAnsi="Arial" w:cs="Arial"/>
        </w:rPr>
      </w:pPr>
      <w:r w:rsidRPr="00D10CB4">
        <w:rPr>
          <w:rFonts w:ascii="Arial" w:eastAsia="Times New Roman" w:hAnsi="Arial" w:cs="Arial"/>
        </w:rPr>
        <w:t>use of respite periods;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43"/>
        </w:numPr>
        <w:spacing w:after="0" w:line="240" w:lineRule="auto"/>
        <w:ind w:left="1418" w:hanging="709"/>
        <w:jc w:val="both"/>
        <w:rPr>
          <w:rFonts w:ascii="Arial" w:eastAsia="Times New Roman" w:hAnsi="Arial" w:cs="Arial"/>
        </w:rPr>
      </w:pPr>
      <w:r w:rsidRPr="00D10CB4">
        <w:rPr>
          <w:rFonts w:ascii="Arial" w:eastAsia="Times New Roman" w:hAnsi="Arial" w:cs="Arial"/>
        </w:rPr>
        <w:t>complaints handling; and</w:t>
      </w:r>
    </w:p>
    <w:p w:rsidR="00D10CB4" w:rsidRPr="00D10CB4" w:rsidRDefault="00D10CB4" w:rsidP="00D10CB4">
      <w:pPr>
        <w:spacing w:after="0" w:line="240" w:lineRule="auto"/>
        <w:jc w:val="both"/>
        <w:rPr>
          <w:rFonts w:ascii="Arial" w:eastAsia="Times New Roman" w:hAnsi="Arial" w:cs="Arial"/>
        </w:rPr>
      </w:pPr>
    </w:p>
    <w:p w:rsidR="00814E52" w:rsidRDefault="00D10CB4" w:rsidP="002D38AC">
      <w:pPr>
        <w:numPr>
          <w:ilvl w:val="0"/>
          <w:numId w:val="43"/>
        </w:numPr>
        <w:spacing w:after="0" w:line="240" w:lineRule="auto"/>
        <w:ind w:left="1418" w:hanging="709"/>
        <w:jc w:val="both"/>
        <w:rPr>
          <w:rFonts w:ascii="Arial" w:eastAsia="Times New Roman" w:hAnsi="Arial" w:cs="Arial"/>
        </w:rPr>
      </w:pPr>
      <w:r w:rsidRPr="00D10CB4">
        <w:rPr>
          <w:rFonts w:ascii="Arial" w:eastAsia="Times New Roman" w:hAnsi="Arial" w:cs="Arial"/>
        </w:rPr>
        <w:t>community liaison and consultation.</w:t>
      </w:r>
    </w:p>
    <w:p w:rsidR="003F0064" w:rsidRPr="002D38AC" w:rsidRDefault="003F0064" w:rsidP="003F006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(15)</w:t>
      </w:r>
      <w:r w:rsidRPr="00D10CB4">
        <w:rPr>
          <w:rFonts w:ascii="Arial" w:eastAsia="Times New Roman" w:hAnsi="Arial" w:cs="Arial"/>
        </w:rPr>
        <w:tab/>
      </w:r>
      <w:r w:rsidRPr="00D10CB4">
        <w:rPr>
          <w:rFonts w:ascii="Arial" w:eastAsia="Times New Roman" w:hAnsi="Arial" w:cs="Arial"/>
          <w:b/>
        </w:rPr>
        <w:t xml:space="preserve">Protection of Existing Street Trees </w:t>
      </w:r>
      <w:r w:rsidRPr="00D10CB4">
        <w:rPr>
          <w:rFonts w:ascii="Arial" w:eastAsia="Times New Roman"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jc w:val="both"/>
        <w:rPr>
          <w:rFonts w:ascii="Arial" w:eastAsia="Times New Roman" w:hAnsi="Arial" w:cs="Arial"/>
        </w:rPr>
      </w:pPr>
      <w:r w:rsidRPr="00D10CB4">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(16)</w:t>
      </w:r>
      <w:r w:rsidRPr="00D10CB4">
        <w:rPr>
          <w:rFonts w:ascii="Arial" w:eastAsia="Times New Roman" w:hAnsi="Arial" w:cs="Arial"/>
        </w:rPr>
        <w:tab/>
      </w:r>
      <w:r w:rsidRPr="00D10CB4">
        <w:rPr>
          <w:rFonts w:ascii="Arial" w:eastAsia="Times New Roman" w:hAnsi="Arial" w:cs="Arial"/>
          <w:b/>
        </w:rPr>
        <w:t xml:space="preserve">Protection of Adjoining Bushland and/or Waterfront Areas </w:t>
      </w:r>
      <w:r w:rsidRPr="00D10CB4">
        <w:rPr>
          <w:rFonts w:ascii="Arial" w:eastAsia="Times New Roman" w:hAnsi="Arial" w:cs="Arial"/>
        </w:rPr>
        <w:t>– 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firstLine="11"/>
        <w:jc w:val="both"/>
        <w:rPr>
          <w:rFonts w:ascii="Arial" w:eastAsia="Times New Roman" w:hAnsi="Arial" w:cs="Arial"/>
        </w:rPr>
      </w:pPr>
      <w:r w:rsidRPr="00D10CB4">
        <w:rPr>
          <w:rFonts w:ascii="Arial" w:eastAsia="Times New Roman" w:hAnsi="Arial" w:cs="Arial"/>
        </w:rPr>
        <w:t xml:space="preserve">The fencing must be kept in place until the completion of development and maintenance works and be marked by appropriate signage notifying all site visitors that </w:t>
      </w:r>
      <w:r w:rsidRPr="00D10CB4">
        <w:rPr>
          <w:rFonts w:ascii="Arial" w:eastAsia="Times New Roman" w:hAnsi="Arial" w:cs="Arial"/>
        </w:rPr>
        <w:lastRenderedPageBreak/>
        <w:t>the subject trees and vegetation areas are protected. The fencing should be a minimum of a 1.8 metres high chain link or welded mesh fencing.</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(17)</w:t>
      </w:r>
      <w:r w:rsidRPr="00D10CB4">
        <w:rPr>
          <w:rFonts w:ascii="Arial" w:eastAsia="Times New Roman" w:hAnsi="Arial" w:cs="Arial"/>
        </w:rPr>
        <w:tab/>
      </w:r>
      <w:r w:rsidRPr="00D10CB4">
        <w:rPr>
          <w:rFonts w:ascii="Arial" w:eastAsia="Times New Roman" w:hAnsi="Arial" w:cs="Arial"/>
          <w:b/>
          <w:bCs/>
        </w:rPr>
        <w:t xml:space="preserve">Fencing </w:t>
      </w:r>
      <w:r w:rsidRPr="00D10CB4">
        <w:rPr>
          <w:rFonts w:ascii="Arial" w:eastAsia="Times New Roman" w:hAnsi="Arial" w:cs="Arial"/>
        </w:rPr>
        <w:t xml:space="preserve">– Prior to the installation of temporary fencing, Council’s Natural Resource Officer shall be </w:t>
      </w:r>
      <w:proofErr w:type="gramStart"/>
      <w:r w:rsidRPr="00D10CB4">
        <w:rPr>
          <w:rFonts w:ascii="Arial" w:eastAsia="Times New Roman" w:hAnsi="Arial" w:cs="Arial"/>
        </w:rPr>
        <w:t>contacted</w:t>
      </w:r>
      <w:proofErr w:type="gramEnd"/>
      <w:r w:rsidRPr="00D10CB4">
        <w:rPr>
          <w:rFonts w:ascii="Arial" w:eastAsia="Times New Roman" w:hAnsi="Arial" w:cs="Arial"/>
        </w:rPr>
        <w:t xml:space="preserve"> and arrangements made for the Officer to be on-site at the time of fencing installation.</w:t>
      </w:r>
    </w:p>
    <w:p w:rsidR="00814E52" w:rsidRPr="00D10CB4" w:rsidRDefault="00814E52"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Bold" w:eastAsia="Times New Roman" w:hAnsi="Arial Bold" w:cs="Arial"/>
          <w:b/>
          <w:sz w:val="24"/>
        </w:rPr>
      </w:pPr>
      <w:r w:rsidRPr="00D10CB4">
        <w:rPr>
          <w:rFonts w:ascii="Arial Bold" w:eastAsia="Times New Roman" w:hAnsi="Arial Bold" w:cs="Arial"/>
          <w:b/>
          <w:sz w:val="24"/>
        </w:rPr>
        <w:t>4.0 - During Works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following conditions of consent shall be complied with during the construction phase of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r w:rsidRPr="00D10CB4">
        <w:rPr>
          <w:rFonts w:ascii="Arial" w:eastAsia="Times New Roman" w:hAnsi="Arial" w:cs="Arial"/>
        </w:rPr>
        <w:t>(1)</w:t>
      </w:r>
      <w:r w:rsidRPr="00D10CB4">
        <w:rPr>
          <w:rFonts w:ascii="Arial" w:eastAsia="Times New Roman" w:hAnsi="Arial" w:cs="Arial"/>
        </w:rPr>
        <w:tab/>
      </w:r>
      <w:r w:rsidRPr="00D10CB4">
        <w:rPr>
          <w:rFonts w:ascii="Arial" w:eastAsia="Times New Roman" w:hAnsi="Arial" w:cs="Arial"/>
          <w:b/>
        </w:rPr>
        <w:t xml:space="preserve">Work Hours </w:t>
      </w:r>
      <w:r w:rsidRPr="00D10CB4">
        <w:rPr>
          <w:rFonts w:ascii="Arial" w:eastAsia="Times New Roman" w:hAnsi="Arial" w:cs="Arial"/>
        </w:rPr>
        <w:t xml:space="preserve">- </w:t>
      </w:r>
      <w:r w:rsidRPr="00D10CB4">
        <w:rPr>
          <w:rFonts w:ascii="Arial" w:eastAsia="Times New Roman" w:hAnsi="Arial" w:cs="Arial"/>
          <w:color w:val="000000"/>
        </w:rPr>
        <w:t>All work (including delivery of materials) shall be:</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254AC7">
      <w:pPr>
        <w:numPr>
          <w:ilvl w:val="0"/>
          <w:numId w:val="20"/>
        </w:numPr>
        <w:autoSpaceDE w:val="0"/>
        <w:autoSpaceDN w:val="0"/>
        <w:adjustRightInd w:val="0"/>
        <w:spacing w:after="0" w:line="240" w:lineRule="auto"/>
        <w:ind w:hanging="716"/>
        <w:jc w:val="both"/>
        <w:rPr>
          <w:rFonts w:ascii="Arial" w:eastAsia="Times New Roman" w:hAnsi="Arial" w:cs="Arial"/>
          <w:color w:val="000000"/>
        </w:rPr>
      </w:pPr>
      <w:r w:rsidRPr="00D10CB4">
        <w:rPr>
          <w:rFonts w:ascii="Arial" w:eastAsia="Times New Roman" w:hAnsi="Arial" w:cs="Arial"/>
          <w:color w:val="000000"/>
        </w:rPr>
        <w:t>restricted to between the hours of 7am to 5pm Monday to Saturday (inclusive), and</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254AC7">
      <w:pPr>
        <w:numPr>
          <w:ilvl w:val="0"/>
          <w:numId w:val="20"/>
        </w:numPr>
        <w:autoSpaceDE w:val="0"/>
        <w:autoSpaceDN w:val="0"/>
        <w:adjustRightInd w:val="0"/>
        <w:spacing w:after="0" w:line="240" w:lineRule="auto"/>
        <w:ind w:hanging="716"/>
        <w:jc w:val="both"/>
        <w:rPr>
          <w:rFonts w:ascii="Arial" w:eastAsia="Times New Roman" w:hAnsi="Arial" w:cs="Arial"/>
          <w:color w:val="000000"/>
        </w:rPr>
      </w:pPr>
      <w:r w:rsidRPr="00D10CB4">
        <w:rPr>
          <w:rFonts w:ascii="Arial" w:eastAsia="Times New Roman" w:hAnsi="Arial" w:cs="Arial"/>
          <w:color w:val="000000"/>
        </w:rPr>
        <w:t>not carried out on Sundays or public holidays,</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5E7B1C">
      <w:pPr>
        <w:autoSpaceDE w:val="0"/>
        <w:autoSpaceDN w:val="0"/>
        <w:adjustRightInd w:val="0"/>
        <w:spacing w:after="0" w:line="240" w:lineRule="auto"/>
        <w:ind w:firstLine="709"/>
        <w:jc w:val="both"/>
        <w:rPr>
          <w:rFonts w:ascii="Arial" w:eastAsia="Times New Roman" w:hAnsi="Arial" w:cs="Arial"/>
          <w:color w:val="000000"/>
        </w:rPr>
      </w:pPr>
      <w:r w:rsidRPr="00D10CB4">
        <w:rPr>
          <w:rFonts w:ascii="Arial" w:eastAsia="Times New Roman" w:hAnsi="Arial" w:cs="Arial"/>
          <w:color w:val="000000"/>
        </w:rPr>
        <w:t>unless approved in writing by Council.</w:t>
      </w:r>
    </w:p>
    <w:p w:rsidR="00D10CB4" w:rsidRPr="00D10CB4" w:rsidRDefault="00D10CB4" w:rsidP="00D10CB4">
      <w:pPr>
        <w:spacing w:after="0" w:line="240" w:lineRule="auto"/>
        <w:jc w:val="both"/>
        <w:rPr>
          <w:rFonts w:ascii="Arial" w:eastAsia="Times New Roman" w:hAnsi="Arial" w:cs="Arial"/>
          <w:color w:val="000000"/>
        </w:rPr>
      </w:pPr>
    </w:p>
    <w:p w:rsidR="00D10CB4" w:rsidRPr="00D10CB4" w:rsidRDefault="00D10CB4" w:rsidP="005E7B1C">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Pr="00D10CB4">
        <w:rPr>
          <w:rFonts w:ascii="Arial" w:eastAsia="Times New Roman" w:hAnsi="Arial" w:cs="Arial"/>
        </w:rPr>
        <w:tab/>
      </w:r>
      <w:r w:rsidRPr="00D10CB4">
        <w:rPr>
          <w:rFonts w:ascii="Arial" w:eastAsia="Times New Roman" w:hAnsi="Arial" w:cs="Arial"/>
          <w:b/>
        </w:rPr>
        <w:t xml:space="preserve">Compliance with BCA </w:t>
      </w:r>
      <w:r w:rsidRPr="00D10CB4">
        <w:rPr>
          <w:rFonts w:ascii="Arial" w:eastAsia="Times New Roman" w:hAnsi="Arial" w:cs="Arial"/>
        </w:rPr>
        <w:t>- All building work shall be carried out in accordance with the requirements of the BCA.</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09" w:hanging="709"/>
        <w:jc w:val="both"/>
        <w:rPr>
          <w:rFonts w:ascii="Arial" w:eastAsia="Times New Roman" w:hAnsi="Arial" w:cs="Arial"/>
          <w:color w:val="000000"/>
        </w:rPr>
      </w:pPr>
      <w:r w:rsidRPr="00D10CB4">
        <w:rPr>
          <w:rFonts w:ascii="Arial" w:eastAsia="Times New Roman" w:hAnsi="Arial" w:cs="Arial"/>
        </w:rPr>
        <w:t>(3)</w:t>
      </w:r>
      <w:r w:rsidRPr="00D10CB4">
        <w:rPr>
          <w:rFonts w:ascii="Arial" w:eastAsia="Times New Roman" w:hAnsi="Arial" w:cs="Arial"/>
        </w:rPr>
        <w:tab/>
      </w:r>
      <w:r w:rsidRPr="00D10CB4">
        <w:rPr>
          <w:rFonts w:ascii="Arial" w:eastAsia="Times New Roman" w:hAnsi="Arial" w:cs="Arial"/>
          <w:b/>
        </w:rPr>
        <w:t xml:space="preserve">Excavations and Backfilling </w:t>
      </w:r>
      <w:r w:rsidRPr="00D10CB4">
        <w:rPr>
          <w:rFonts w:ascii="Arial" w:eastAsia="Times New Roman" w:hAnsi="Arial" w:cs="Arial"/>
        </w:rPr>
        <w:t xml:space="preserve">- </w:t>
      </w:r>
      <w:r w:rsidRPr="00D10CB4">
        <w:rPr>
          <w:rFonts w:ascii="Arial" w:eastAsia="Times New Roman" w:hAnsi="Arial" w:cs="Arial"/>
          <w:color w:val="000000"/>
        </w:rPr>
        <w:t xml:space="preserve">All excavations and backfilling associated with this development consent shall be executed </w:t>
      </w:r>
      <w:proofErr w:type="gramStart"/>
      <w:r w:rsidRPr="00D10CB4">
        <w:rPr>
          <w:rFonts w:ascii="Arial" w:eastAsia="Times New Roman" w:hAnsi="Arial" w:cs="Arial"/>
          <w:color w:val="000000"/>
        </w:rPr>
        <w:t>safely, and</w:t>
      </w:r>
      <w:proofErr w:type="gramEnd"/>
      <w:r w:rsidRPr="00D10CB4">
        <w:rPr>
          <w:rFonts w:ascii="Arial" w:eastAsia="Times New Roman" w:hAnsi="Arial" w:cs="Arial"/>
          <w:color w:val="000000"/>
        </w:rPr>
        <w:t xml:space="preserve"> be properly guarded and protected to prevent them from being dangerous to life or property, and in accordance with the design of a suitably qualified structural engineer. </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5E7B1C">
      <w:pPr>
        <w:autoSpaceDE w:val="0"/>
        <w:autoSpaceDN w:val="0"/>
        <w:adjustRightInd w:val="0"/>
        <w:spacing w:after="0" w:line="240" w:lineRule="auto"/>
        <w:ind w:left="709"/>
        <w:jc w:val="both"/>
        <w:rPr>
          <w:rFonts w:ascii="Arial" w:eastAsia="Times New Roman" w:hAnsi="Arial" w:cs="Arial"/>
          <w:color w:val="000000"/>
        </w:rPr>
      </w:pPr>
      <w:r w:rsidRPr="00D10CB4">
        <w:rPr>
          <w:rFonts w:ascii="Arial" w:eastAsia="Times New Roman" w:hAnsi="Arial" w:cs="Arial"/>
          <w:color w:val="000000"/>
        </w:rPr>
        <w:t>If an excavation extends below the level of the base of the footings of a building on an adjoining allotment, the person causing the excavation shall:</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254AC7">
      <w:pPr>
        <w:numPr>
          <w:ilvl w:val="0"/>
          <w:numId w:val="21"/>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preserve and protect the building from damage; </w:t>
      </w:r>
    </w:p>
    <w:p w:rsidR="00D10CB4" w:rsidRPr="00D10CB4" w:rsidRDefault="00D10CB4" w:rsidP="00254AC7">
      <w:pPr>
        <w:numPr>
          <w:ilvl w:val="0"/>
          <w:numId w:val="21"/>
        </w:numPr>
        <w:spacing w:after="240" w:line="240" w:lineRule="auto"/>
        <w:ind w:left="1418" w:hanging="709"/>
        <w:jc w:val="both"/>
        <w:rPr>
          <w:rFonts w:ascii="Arial" w:eastAsia="Times New Roman" w:hAnsi="Arial" w:cs="Arial"/>
        </w:rPr>
      </w:pPr>
      <w:r w:rsidRPr="00D10CB4">
        <w:rPr>
          <w:rFonts w:ascii="Arial" w:eastAsia="Times New Roman" w:hAnsi="Arial" w:cs="Arial"/>
        </w:rPr>
        <w:t>if necessary, underpin and support the building in an approved manner; and</w:t>
      </w:r>
    </w:p>
    <w:p w:rsidR="00D10CB4" w:rsidRPr="00D10CB4" w:rsidRDefault="00D10CB4" w:rsidP="00254AC7">
      <w:pPr>
        <w:numPr>
          <w:ilvl w:val="0"/>
          <w:numId w:val="21"/>
        </w:numPr>
        <w:spacing w:after="240" w:line="240" w:lineRule="auto"/>
        <w:ind w:left="1418" w:hanging="709"/>
        <w:jc w:val="both"/>
        <w:rPr>
          <w:rFonts w:ascii="Arial" w:eastAsia="Times New Roman" w:hAnsi="Arial" w:cs="Arial"/>
          <w:color w:val="000000"/>
        </w:rPr>
      </w:pPr>
      <w:r w:rsidRPr="00D10CB4">
        <w:rPr>
          <w:rFonts w:ascii="Arial" w:eastAsia="Times New Roman" w:hAnsi="Arial" w:cs="Arial"/>
        </w:rPr>
        <w:t xml:space="preserve">give at least seven (7) </w:t>
      </w:r>
      <w:proofErr w:type="spellStart"/>
      <w:r w:rsidRPr="00D10CB4">
        <w:rPr>
          <w:rFonts w:ascii="Arial" w:eastAsia="Times New Roman" w:hAnsi="Arial" w:cs="Arial"/>
        </w:rPr>
        <w:t>days notice</w:t>
      </w:r>
      <w:proofErr w:type="spellEnd"/>
      <w:r w:rsidRPr="00D10CB4">
        <w:rPr>
          <w:rFonts w:ascii="Arial" w:eastAsia="Times New Roman" w:hAnsi="Arial" w:cs="Arial"/>
        </w:rPr>
        <w:t xml:space="preserve"> to the adjoining owner before excavating, of the intention to excavate</w:t>
      </w:r>
      <w:r w:rsidRPr="00D10CB4">
        <w:rPr>
          <w:rFonts w:ascii="Arial" w:eastAsia="Times New Roman" w:hAnsi="Arial" w:cs="Arial"/>
          <w:color w:val="000000"/>
        </w:rPr>
        <w:t>.</w:t>
      </w:r>
    </w:p>
    <w:p w:rsidR="00D10CB4" w:rsidRPr="00D10CB4" w:rsidRDefault="00D10CB4" w:rsidP="005E7B1C">
      <w:pPr>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5E7B1C">
      <w:pPr>
        <w:autoSpaceDE w:val="0"/>
        <w:autoSpaceDN w:val="0"/>
        <w:adjustRightInd w:val="0"/>
        <w:spacing w:after="0" w:line="240" w:lineRule="auto"/>
        <w:ind w:left="709"/>
        <w:jc w:val="both"/>
        <w:rPr>
          <w:rFonts w:ascii="Arial" w:eastAsia="Times New Roman" w:hAnsi="Arial" w:cs="Arial"/>
          <w:color w:val="000000"/>
        </w:rPr>
      </w:pPr>
      <w:r w:rsidRPr="00D10CB4">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D10CB4">
      <w:pPr>
        <w:spacing w:after="0" w:line="240" w:lineRule="auto"/>
        <w:jc w:val="both"/>
        <w:rPr>
          <w:rFonts w:ascii="Arial" w:eastAsia="Times New Roman" w:hAnsi="Arial" w:cs="Arial"/>
          <w:spacing w:val="-3"/>
        </w:rPr>
      </w:pPr>
      <w:r w:rsidRPr="00D10CB4">
        <w:rPr>
          <w:rFonts w:ascii="Arial" w:eastAsia="Times New Roman" w:hAnsi="Arial" w:cs="Arial"/>
        </w:rPr>
        <w:t>(4)</w:t>
      </w:r>
      <w:r w:rsidRPr="00D10CB4">
        <w:rPr>
          <w:rFonts w:ascii="Arial" w:eastAsia="Times New Roman" w:hAnsi="Arial" w:cs="Arial"/>
        </w:rPr>
        <w:tab/>
      </w:r>
      <w:r w:rsidRPr="00D10CB4">
        <w:rPr>
          <w:rFonts w:ascii="Arial" w:eastAsia="Times New Roman" w:hAnsi="Arial" w:cs="Arial"/>
          <w:b/>
        </w:rPr>
        <w:t xml:space="preserve">Site Management </w:t>
      </w:r>
      <w:r w:rsidRPr="00D10CB4">
        <w:rPr>
          <w:rFonts w:ascii="Arial" w:eastAsia="Times New Roman" w:hAnsi="Arial" w:cs="Arial"/>
        </w:rPr>
        <w:t xml:space="preserve">- </w:t>
      </w:r>
      <w:r w:rsidRPr="00D10CB4">
        <w:rPr>
          <w:rFonts w:ascii="Arial" w:eastAsia="Times New Roman" w:hAnsi="Arial" w:cs="Arial"/>
          <w:spacing w:val="-3"/>
        </w:rPr>
        <w:t>The following practices are to be implemented during construction:</w:t>
      </w:r>
    </w:p>
    <w:p w:rsidR="00D10CB4" w:rsidRPr="00D10CB4" w:rsidRDefault="00D10CB4" w:rsidP="00D10CB4">
      <w:pPr>
        <w:spacing w:after="0" w:line="240" w:lineRule="auto"/>
        <w:jc w:val="both"/>
        <w:rPr>
          <w:rFonts w:ascii="Arial" w:eastAsia="Times New Roman" w:hAnsi="Arial" w:cs="Arial"/>
          <w:spacing w:val="-3"/>
        </w:rPr>
      </w:pPr>
    </w:p>
    <w:p w:rsidR="00D10CB4" w:rsidRPr="00D10CB4" w:rsidRDefault="00D10CB4" w:rsidP="00254AC7">
      <w:pPr>
        <w:numPr>
          <w:ilvl w:val="0"/>
          <w:numId w:val="22"/>
        </w:numPr>
        <w:spacing w:after="240" w:line="240" w:lineRule="auto"/>
        <w:ind w:left="1418" w:hanging="709"/>
        <w:jc w:val="both"/>
        <w:rPr>
          <w:rFonts w:ascii="Arial" w:eastAsia="Times New Roman" w:hAnsi="Arial" w:cs="Arial"/>
        </w:rPr>
      </w:pPr>
      <w:r w:rsidRPr="00D10CB4">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D10CB4" w:rsidRPr="00D10CB4" w:rsidRDefault="00D10CB4" w:rsidP="00254AC7">
      <w:pPr>
        <w:numPr>
          <w:ilvl w:val="0"/>
          <w:numId w:val="22"/>
        </w:numPr>
        <w:spacing w:after="240" w:line="240" w:lineRule="auto"/>
        <w:ind w:left="1418" w:hanging="709"/>
        <w:jc w:val="both"/>
        <w:rPr>
          <w:rFonts w:ascii="Arial" w:eastAsia="Times New Roman" w:hAnsi="Arial" w:cs="Arial"/>
        </w:rPr>
      </w:pPr>
      <w:r w:rsidRPr="00D10CB4">
        <w:rPr>
          <w:rFonts w:ascii="Arial" w:eastAsia="Times New Roman" w:hAnsi="Arial" w:cs="Arial"/>
        </w:rPr>
        <w:lastRenderedPageBreak/>
        <w:t>builder’s operations such as brick cutting, washing tools, concreting and bricklaying shall be confined to the building allotment.  All pollutants from these activities shall be contained on site and disposed of in an appropriate manner;</w:t>
      </w:r>
    </w:p>
    <w:p w:rsidR="00D10CB4" w:rsidRPr="00D10CB4" w:rsidRDefault="00D10CB4" w:rsidP="00254AC7">
      <w:pPr>
        <w:numPr>
          <w:ilvl w:val="0"/>
          <w:numId w:val="22"/>
        </w:numPr>
        <w:spacing w:after="240" w:line="240" w:lineRule="auto"/>
        <w:ind w:left="1418" w:hanging="709"/>
        <w:jc w:val="both"/>
        <w:rPr>
          <w:rFonts w:ascii="Arial" w:eastAsia="Times New Roman" w:hAnsi="Arial" w:cs="Arial"/>
        </w:rPr>
      </w:pPr>
      <w:r w:rsidRPr="00D10CB4">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D10CB4" w:rsidRPr="00D10CB4" w:rsidRDefault="00D10CB4" w:rsidP="00254AC7">
      <w:pPr>
        <w:numPr>
          <w:ilvl w:val="0"/>
          <w:numId w:val="22"/>
        </w:numPr>
        <w:spacing w:after="240" w:line="240" w:lineRule="auto"/>
        <w:ind w:left="1418" w:hanging="709"/>
        <w:jc w:val="both"/>
        <w:rPr>
          <w:rFonts w:ascii="Arial" w:eastAsia="Times New Roman" w:hAnsi="Arial" w:cs="Arial"/>
        </w:rPr>
      </w:pPr>
      <w:r w:rsidRPr="00D10CB4">
        <w:rPr>
          <w:rFonts w:ascii="Arial" w:eastAsia="Times New Roman" w:hAnsi="Arial" w:cs="Arial"/>
        </w:rPr>
        <w:t>a waste storage area shall be located on the site;</w:t>
      </w:r>
    </w:p>
    <w:p w:rsidR="00D10CB4" w:rsidRPr="00D10CB4" w:rsidRDefault="00D10CB4" w:rsidP="00254AC7">
      <w:pPr>
        <w:numPr>
          <w:ilvl w:val="0"/>
          <w:numId w:val="22"/>
        </w:numPr>
        <w:spacing w:after="240" w:line="240" w:lineRule="auto"/>
        <w:ind w:left="1418" w:hanging="709"/>
        <w:jc w:val="both"/>
        <w:rPr>
          <w:rFonts w:ascii="Arial" w:eastAsia="Times New Roman" w:hAnsi="Arial" w:cs="Arial"/>
        </w:rPr>
      </w:pPr>
      <w:r w:rsidRPr="00D10CB4">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rsidR="00D10CB4" w:rsidRPr="00D10CB4" w:rsidRDefault="00D10CB4" w:rsidP="00254AC7">
      <w:pPr>
        <w:numPr>
          <w:ilvl w:val="0"/>
          <w:numId w:val="22"/>
        </w:numPr>
        <w:spacing w:after="240" w:line="240" w:lineRule="auto"/>
        <w:ind w:left="1418" w:hanging="709"/>
        <w:jc w:val="both"/>
        <w:rPr>
          <w:rFonts w:ascii="Arial" w:eastAsia="Times New Roman" w:hAnsi="Arial" w:cs="Arial"/>
          <w:lang w:eastAsia="en-AU"/>
        </w:rPr>
      </w:pPr>
      <w:r w:rsidRPr="00D10CB4">
        <w:rPr>
          <w:rFonts w:ascii="Arial" w:eastAsia="Times New Roman" w:hAnsi="Arial" w:cs="Arial"/>
        </w:rPr>
        <w:t xml:space="preserve">toilet facilities shall be provided at, or in the vicinity of, the work site at the rate of 1 toilet for every 20 persons or part thereof employed at the site. </w:t>
      </w:r>
      <w:r w:rsidRPr="00D10CB4">
        <w:rPr>
          <w:rFonts w:ascii="Arial" w:eastAsia="Times New Roman" w:hAnsi="Arial" w:cs="Arial"/>
          <w:lang w:eastAsia="en-AU"/>
        </w:rPr>
        <w:t>Each toilet shall:</w:t>
      </w:r>
    </w:p>
    <w:p w:rsidR="00D10CB4" w:rsidRPr="00D10CB4" w:rsidRDefault="00D10CB4" w:rsidP="00254AC7">
      <w:pPr>
        <w:numPr>
          <w:ilvl w:val="2"/>
          <w:numId w:val="23"/>
        </w:numPr>
        <w:spacing w:after="120" w:line="240" w:lineRule="auto"/>
        <w:ind w:left="2127" w:hanging="709"/>
        <w:jc w:val="both"/>
        <w:rPr>
          <w:rFonts w:ascii="Arial" w:eastAsia="Times New Roman" w:hAnsi="Arial" w:cs="Arial"/>
          <w:lang w:eastAsia="en-AU"/>
        </w:rPr>
      </w:pPr>
      <w:r w:rsidRPr="00D10CB4">
        <w:rPr>
          <w:rFonts w:ascii="Arial" w:eastAsia="Times New Roman" w:hAnsi="Arial" w:cs="Arial"/>
          <w:lang w:eastAsia="en-AU"/>
        </w:rPr>
        <w:t>be a standard flushing toilet connected to a public sewer; or</w:t>
      </w:r>
    </w:p>
    <w:p w:rsidR="00D10CB4" w:rsidRPr="00D10CB4" w:rsidRDefault="00D10CB4" w:rsidP="00254AC7">
      <w:pPr>
        <w:numPr>
          <w:ilvl w:val="2"/>
          <w:numId w:val="23"/>
        </w:numPr>
        <w:spacing w:after="120" w:line="240" w:lineRule="auto"/>
        <w:ind w:left="2127" w:hanging="709"/>
        <w:jc w:val="both"/>
        <w:rPr>
          <w:rFonts w:ascii="Arial" w:eastAsia="Times New Roman" w:hAnsi="Arial" w:cs="Arial"/>
          <w:lang w:eastAsia="en-AU"/>
        </w:rPr>
      </w:pPr>
      <w:r w:rsidRPr="00D10CB4">
        <w:rPr>
          <w:rFonts w:ascii="Arial" w:eastAsia="Times New Roman" w:hAnsi="Arial" w:cs="Arial"/>
          <w:lang w:eastAsia="en-AU"/>
        </w:rPr>
        <w:t xml:space="preserve">have an on-site effluent disposal system approved under the </w:t>
      </w:r>
      <w:r w:rsidRPr="00D10CB4">
        <w:rPr>
          <w:rFonts w:ascii="Arial" w:eastAsia="Times New Roman" w:hAnsi="Arial" w:cs="Arial"/>
          <w:i/>
          <w:lang w:eastAsia="en-AU"/>
        </w:rPr>
        <w:t>Local Government Act 1993</w:t>
      </w:r>
      <w:r w:rsidRPr="00D10CB4">
        <w:rPr>
          <w:rFonts w:ascii="Arial" w:eastAsia="Times New Roman" w:hAnsi="Arial" w:cs="Arial"/>
          <w:lang w:eastAsia="en-AU"/>
        </w:rPr>
        <w:t>; or</w:t>
      </w:r>
    </w:p>
    <w:p w:rsidR="00D10CB4" w:rsidRPr="00D10CB4" w:rsidRDefault="00D10CB4" w:rsidP="00254AC7">
      <w:pPr>
        <w:numPr>
          <w:ilvl w:val="2"/>
          <w:numId w:val="23"/>
        </w:numPr>
        <w:spacing w:after="0" w:line="240" w:lineRule="auto"/>
        <w:ind w:left="2127" w:hanging="709"/>
        <w:jc w:val="both"/>
        <w:rPr>
          <w:rFonts w:ascii="Arial" w:eastAsia="Times New Roman" w:hAnsi="Arial" w:cs="Arial"/>
        </w:rPr>
      </w:pPr>
      <w:r w:rsidRPr="00D10CB4">
        <w:rPr>
          <w:rFonts w:ascii="Arial" w:eastAsia="Times New Roman" w:hAnsi="Arial" w:cs="Arial"/>
          <w:lang w:eastAsia="en-AU"/>
        </w:rPr>
        <w:t xml:space="preserve">be a temporary chemical closet approved under the </w:t>
      </w:r>
      <w:r w:rsidRPr="00D10CB4">
        <w:rPr>
          <w:rFonts w:ascii="Arial" w:eastAsia="Times New Roman" w:hAnsi="Arial" w:cs="Arial"/>
          <w:i/>
          <w:lang w:eastAsia="en-AU"/>
        </w:rPr>
        <w:t>Local Government Act 1993</w:t>
      </w:r>
      <w:r w:rsidRPr="00D10CB4">
        <w:rPr>
          <w:rFonts w:ascii="Arial" w:eastAsia="Times New Roman" w:hAnsi="Arial" w:cs="Arial"/>
          <w:lang w:eastAsia="en-AU"/>
        </w:rPr>
        <w:t>.</w:t>
      </w:r>
    </w:p>
    <w:p w:rsidR="00D10CB4" w:rsidRPr="00D10CB4" w:rsidRDefault="00D10CB4" w:rsidP="00D10CB4">
      <w:pPr>
        <w:spacing w:after="0" w:line="240" w:lineRule="auto"/>
        <w:jc w:val="both"/>
        <w:rPr>
          <w:rFonts w:ascii="Arial" w:eastAsia="Times New Roman" w:hAnsi="Arial" w:cs="Arial"/>
        </w:rPr>
      </w:pPr>
    </w:p>
    <w:p w:rsidR="00D10CB4" w:rsidRDefault="00D10CB4" w:rsidP="002E535A">
      <w:pPr>
        <w:spacing w:after="0" w:line="240" w:lineRule="auto"/>
        <w:ind w:left="720" w:hanging="720"/>
        <w:jc w:val="both"/>
        <w:rPr>
          <w:rFonts w:ascii="Arial" w:eastAsia="Times New Roman" w:hAnsi="Arial" w:cs="Arial"/>
          <w:spacing w:val="-3"/>
        </w:rPr>
      </w:pPr>
      <w:r w:rsidRPr="00D10CB4">
        <w:rPr>
          <w:rFonts w:ascii="Arial" w:eastAsia="Times New Roman" w:hAnsi="Arial" w:cs="Arial"/>
        </w:rPr>
        <w:t>(5)</w:t>
      </w:r>
      <w:r w:rsidRPr="00D10CB4">
        <w:rPr>
          <w:rFonts w:ascii="Arial" w:eastAsia="Times New Roman" w:hAnsi="Arial" w:cs="Arial"/>
        </w:rPr>
        <w:tab/>
      </w:r>
      <w:r w:rsidRPr="00D10CB4">
        <w:rPr>
          <w:rFonts w:ascii="Arial" w:eastAsia="Times New Roman" w:hAnsi="Arial" w:cs="Arial"/>
          <w:b/>
          <w:spacing w:val="-3"/>
        </w:rPr>
        <w:t>Finished Floor Level</w:t>
      </w:r>
      <w:r w:rsidRPr="00D10CB4">
        <w:rPr>
          <w:rFonts w:ascii="Arial" w:eastAsia="Times New Roman" w:hAnsi="Arial" w:cs="Arial"/>
        </w:rPr>
        <w:t xml:space="preserve"> - </w:t>
      </w:r>
      <w:r w:rsidRPr="00D10CB4">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D10CB4">
        <w:rPr>
          <w:rFonts w:ascii="Arial" w:eastAsia="Times New Roman" w:hAnsi="Arial" w:cs="Arial"/>
        </w:rPr>
        <w:t>principal certifier</w:t>
      </w:r>
      <w:r w:rsidRPr="00D10CB4">
        <w:rPr>
          <w:rFonts w:ascii="Arial" w:eastAsia="Times New Roman" w:hAnsi="Arial" w:cs="Arial"/>
          <w:spacing w:val="-3"/>
        </w:rPr>
        <w:t xml:space="preserve"> prior to the development proceeding beyond floor level stage.</w:t>
      </w:r>
    </w:p>
    <w:p w:rsidR="0078547D" w:rsidRPr="002E535A" w:rsidRDefault="0078547D" w:rsidP="002E535A">
      <w:pPr>
        <w:spacing w:after="0" w:line="240" w:lineRule="auto"/>
        <w:ind w:left="720" w:hanging="720"/>
        <w:jc w:val="both"/>
        <w:rPr>
          <w:rFonts w:ascii="Arial" w:eastAsia="Times New Roman" w:hAnsi="Arial" w:cs="Arial"/>
          <w:spacing w:val="-3"/>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(6)</w:t>
      </w:r>
      <w:r w:rsidRPr="00D10CB4">
        <w:rPr>
          <w:rFonts w:ascii="Arial" w:eastAsia="Times New Roman" w:hAnsi="Arial" w:cs="Arial"/>
        </w:rPr>
        <w:tab/>
      </w:r>
      <w:r w:rsidRPr="00D10CB4">
        <w:rPr>
          <w:rFonts w:ascii="Arial" w:eastAsia="Times New Roman" w:hAnsi="Arial" w:cs="Arial"/>
          <w:b/>
          <w:spacing w:val="-3"/>
        </w:rPr>
        <w:t>Building Height</w:t>
      </w:r>
      <w:r w:rsidRPr="00D10CB4">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D10CB4">
        <w:rPr>
          <w:rFonts w:ascii="Arial" w:eastAsia="Times New Roman" w:hAnsi="Arial" w:cs="Arial"/>
          <w:spacing w:val="-3"/>
        </w:rPr>
        <w:t xml:space="preserve"> </w:t>
      </w:r>
      <w:r w:rsidRPr="00D10CB4">
        <w:rPr>
          <w:rFonts w:ascii="Arial" w:eastAsia="Times New Roman" w:hAnsi="Arial" w:cs="Arial"/>
        </w:rPr>
        <w:t>prior to the development proceeding beyond frame stage.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(7)</w:t>
      </w:r>
      <w:r w:rsidRPr="00D10CB4">
        <w:rPr>
          <w:rFonts w:ascii="Arial" w:eastAsia="Times New Roman" w:hAnsi="Arial" w:cs="Arial"/>
        </w:rPr>
        <w:tab/>
      </w:r>
      <w:r w:rsidRPr="00D10CB4">
        <w:rPr>
          <w:rFonts w:ascii="Arial" w:eastAsia="Times New Roman" w:hAnsi="Arial" w:cs="Arial"/>
          <w:b/>
        </w:rPr>
        <w:t xml:space="preserve">Survey Report </w:t>
      </w:r>
      <w:r w:rsidRPr="00D10CB4">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D10CB4">
        <w:rPr>
          <w:rFonts w:ascii="Arial" w:eastAsia="Times New Roman" w:hAnsi="Arial" w:cs="Arial"/>
          <w:spacing w:val="-3"/>
        </w:rPr>
        <w:t xml:space="preserve"> </w:t>
      </w:r>
      <w:r w:rsidRPr="00D10CB4">
        <w:rPr>
          <w:rFonts w:ascii="Arial" w:eastAsia="Times New Roman" w:hAnsi="Arial" w:cs="Arial"/>
        </w:rPr>
        <w:t>prior to the pouring of concrete.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Times New Roman" w:hAnsi="Arial" w:cs="Arial"/>
        </w:rPr>
      </w:pPr>
      <w:r w:rsidRPr="00D10CB4">
        <w:rPr>
          <w:rFonts w:ascii="Arial" w:eastAsia="Times New Roman" w:hAnsi="Arial" w:cs="Arial"/>
        </w:rPr>
        <w:t>(8)</w:t>
      </w:r>
      <w:r w:rsidRPr="00D10CB4">
        <w:rPr>
          <w:rFonts w:ascii="Arial" w:eastAsia="Times New Roman" w:hAnsi="Arial" w:cs="Arial"/>
        </w:rPr>
        <w:tab/>
      </w:r>
      <w:r w:rsidRPr="00D10CB4">
        <w:rPr>
          <w:rFonts w:ascii="Arial" w:eastAsia="Times New Roman" w:hAnsi="Arial" w:cs="Arial"/>
          <w:b/>
        </w:rPr>
        <w:t>Easements</w:t>
      </w:r>
      <w:r w:rsidRPr="00D10CB4">
        <w:rPr>
          <w:rFonts w:ascii="Arial" w:eastAsia="Times New Roman" w:hAnsi="Arial" w:cs="Arial"/>
        </w:rPr>
        <w:t xml:space="preserve"> - </w:t>
      </w:r>
      <w:r w:rsidRPr="001B4357">
        <w:rPr>
          <w:rFonts w:ascii="Arial" w:eastAsia="Times New Roman" w:hAnsi="Arial" w:cs="Arial"/>
        </w:rPr>
        <w:t>No changes to site levels, or any form of construction shall occur within any easements that may be located on the allotment.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E7B1C">
      <w:pPr>
        <w:spacing w:after="0" w:line="240" w:lineRule="auto"/>
        <w:ind w:left="720" w:hanging="720"/>
        <w:jc w:val="both"/>
        <w:rPr>
          <w:rFonts w:ascii="Arial" w:eastAsia="Cambria" w:hAnsi="Arial" w:cs="Arial"/>
        </w:rPr>
      </w:pPr>
      <w:r w:rsidRPr="00D10CB4">
        <w:rPr>
          <w:rFonts w:ascii="Arial" w:eastAsia="Times New Roman" w:hAnsi="Arial" w:cs="Arial"/>
        </w:rPr>
        <w:t>(9)</w:t>
      </w:r>
      <w:r w:rsidRPr="00D10CB4">
        <w:rPr>
          <w:rFonts w:ascii="Arial" w:eastAsia="Times New Roman" w:hAnsi="Arial" w:cs="Arial"/>
        </w:rPr>
        <w:tab/>
      </w:r>
      <w:r w:rsidRPr="00D10CB4">
        <w:rPr>
          <w:rFonts w:ascii="Arial" w:eastAsia="Cambria" w:hAnsi="Arial" w:cs="Arial"/>
          <w:b/>
        </w:rPr>
        <w:t>Traffic Management Plan Implementation</w:t>
      </w:r>
      <w:r w:rsidRPr="00D10CB4">
        <w:rPr>
          <w:rFonts w:ascii="Arial" w:eastAsia="Times New Roman" w:hAnsi="Arial" w:cs="Arial"/>
        </w:rPr>
        <w:t xml:space="preserve"> - </w:t>
      </w:r>
      <w:r w:rsidRPr="00D10CB4">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D10CB4" w:rsidRPr="00D10CB4" w:rsidRDefault="00D10CB4" w:rsidP="00D10CB4">
      <w:pPr>
        <w:spacing w:after="0" w:line="240" w:lineRule="auto"/>
        <w:jc w:val="both"/>
        <w:rPr>
          <w:rFonts w:ascii="Arial" w:eastAsia="Cambria" w:hAnsi="Arial" w:cs="Arial"/>
        </w:rPr>
      </w:pPr>
    </w:p>
    <w:p w:rsidR="00D10CB4" w:rsidRPr="00D10CB4" w:rsidRDefault="00D10CB4" w:rsidP="005E7B1C">
      <w:pPr>
        <w:spacing w:after="240" w:line="240" w:lineRule="auto"/>
        <w:ind w:left="720" w:hanging="720"/>
        <w:jc w:val="both"/>
        <w:rPr>
          <w:rFonts w:ascii="Arial" w:eastAsia="Cambria" w:hAnsi="Arial" w:cs="Arial"/>
        </w:rPr>
      </w:pPr>
      <w:r w:rsidRPr="00D10CB4">
        <w:rPr>
          <w:rFonts w:ascii="Arial" w:eastAsia="Times New Roman" w:hAnsi="Arial" w:cs="Arial"/>
        </w:rPr>
        <w:t>(10)</w:t>
      </w:r>
      <w:r w:rsidRPr="00D10CB4">
        <w:rPr>
          <w:rFonts w:ascii="Arial" w:eastAsia="Times New Roman" w:hAnsi="Arial" w:cs="Arial"/>
        </w:rPr>
        <w:tab/>
      </w:r>
      <w:r w:rsidRPr="00D10CB4">
        <w:rPr>
          <w:rFonts w:ascii="Arial" w:eastAsia="Times New Roman" w:hAnsi="Arial" w:cs="Arial"/>
          <w:b/>
        </w:rPr>
        <w:t>Site Signage</w:t>
      </w:r>
      <w:r w:rsidRPr="00D10CB4">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D10CB4">
        <w:rPr>
          <w:rFonts w:ascii="Arial" w:eastAsia="Cambria" w:hAnsi="Arial" w:cs="Arial"/>
        </w:rPr>
        <w:t>follows:</w:t>
      </w:r>
    </w:p>
    <w:p w:rsidR="00D10CB4" w:rsidRPr="00D10CB4" w:rsidRDefault="00D10CB4" w:rsidP="005E7B1C">
      <w:pPr>
        <w:spacing w:after="0" w:line="240" w:lineRule="auto"/>
        <w:ind w:left="720"/>
        <w:jc w:val="both"/>
        <w:rPr>
          <w:rFonts w:ascii="Arial" w:eastAsia="Cambria" w:hAnsi="Arial" w:cs="Arial"/>
          <w:i/>
        </w:rPr>
      </w:pPr>
      <w:r w:rsidRPr="00D10CB4">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D10CB4" w:rsidRPr="00D10CB4" w:rsidRDefault="00D10CB4" w:rsidP="00D10CB4">
      <w:pPr>
        <w:spacing w:after="0" w:line="240" w:lineRule="auto"/>
        <w:jc w:val="both"/>
        <w:rPr>
          <w:rFonts w:ascii="Arial" w:eastAsia="Cambria" w:hAnsi="Arial" w:cs="Arial"/>
        </w:rPr>
      </w:pPr>
    </w:p>
    <w:p w:rsidR="00D10CB4" w:rsidRPr="00D10CB4" w:rsidRDefault="00D10CB4" w:rsidP="005E7B1C">
      <w:pPr>
        <w:spacing w:after="0" w:line="240" w:lineRule="auto"/>
        <w:ind w:left="720"/>
        <w:jc w:val="both"/>
        <w:rPr>
          <w:rFonts w:ascii="Arial" w:eastAsia="Cambria" w:hAnsi="Arial" w:cs="Arial"/>
        </w:rPr>
      </w:pPr>
      <w:r w:rsidRPr="00D10CB4">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D10CB4">
        <w:rPr>
          <w:rFonts w:ascii="Arial" w:eastAsia="Cambria" w:hAnsi="Arial" w:cs="Arial"/>
        </w:rPr>
        <w:t>lower case</w:t>
      </w:r>
      <w:proofErr w:type="gramEnd"/>
      <w:r w:rsidRPr="00D10CB4">
        <w:rPr>
          <w:rFonts w:ascii="Arial" w:eastAsia="Cambria" w:hAnsi="Arial" w:cs="Arial"/>
        </w:rPr>
        <w:t xml:space="preserve"> letters on a white background, surrounded by a red border.</w:t>
      </w:r>
    </w:p>
    <w:p w:rsidR="00D10CB4" w:rsidRPr="00D10CB4" w:rsidRDefault="00D10CB4" w:rsidP="00D10CB4">
      <w:pPr>
        <w:spacing w:after="0" w:line="240" w:lineRule="auto"/>
        <w:jc w:val="both"/>
        <w:rPr>
          <w:rFonts w:ascii="Arial" w:eastAsia="Cambria" w:hAnsi="Arial" w:cs="Arial"/>
        </w:rPr>
      </w:pPr>
    </w:p>
    <w:p w:rsidR="00D10CB4" w:rsidRPr="00D10CB4" w:rsidRDefault="00D10CB4" w:rsidP="005E7B1C">
      <w:pPr>
        <w:spacing w:after="240" w:line="240" w:lineRule="auto"/>
        <w:ind w:left="720" w:hanging="720"/>
        <w:jc w:val="both"/>
        <w:rPr>
          <w:rFonts w:ascii="Arial" w:eastAsia="Cambria" w:hAnsi="Arial" w:cs="Arial"/>
        </w:rPr>
      </w:pPr>
      <w:r w:rsidRPr="00D10CB4">
        <w:rPr>
          <w:rFonts w:ascii="Arial" w:eastAsia="Times New Roman" w:hAnsi="Arial" w:cs="Arial"/>
        </w:rPr>
        <w:t>(11)</w:t>
      </w:r>
      <w:r w:rsidRPr="00D10CB4">
        <w:rPr>
          <w:rFonts w:ascii="Arial" w:eastAsia="Times New Roman" w:hAnsi="Arial" w:cs="Arial"/>
        </w:rPr>
        <w:tab/>
      </w:r>
      <w:r w:rsidRPr="00D10CB4">
        <w:rPr>
          <w:rFonts w:ascii="Arial" w:eastAsia="Times New Roman" w:hAnsi="Arial" w:cs="Arial"/>
          <w:b/>
        </w:rPr>
        <w:t>Compaction (Lots)</w:t>
      </w:r>
      <w:r w:rsidRPr="00D10CB4">
        <w:rPr>
          <w:rFonts w:ascii="Arial" w:eastAsia="Times New Roman" w:hAnsi="Arial" w:cs="Arial"/>
        </w:rPr>
        <w:t xml:space="preserve"> – The approved lots, which are subject to filling must be compacted in accordance with Council’s current Engineering Construction Specifications. A suitably qualified and experienced geotechnical engineer must supervise the placing of fill material and certify that the work has been carried out to level 1 responsibility in accordance with Appendix B of </w:t>
      </w:r>
      <w:proofErr w:type="gramStart"/>
      <w:r w:rsidRPr="00D10CB4">
        <w:rPr>
          <w:rFonts w:ascii="Arial" w:eastAsia="Times New Roman" w:hAnsi="Arial" w:cs="Arial"/>
        </w:rPr>
        <w:t>As</w:t>
      </w:r>
      <w:proofErr w:type="gramEnd"/>
      <w:r w:rsidRPr="00D10CB4">
        <w:rPr>
          <w:rFonts w:ascii="Arial" w:eastAsia="Times New Roman" w:hAnsi="Arial" w:cs="Arial"/>
        </w:rPr>
        <w:t xml:space="preserve"> 3798.</w:t>
      </w:r>
    </w:p>
    <w:p w:rsidR="00D10CB4" w:rsidRPr="00D10CB4" w:rsidRDefault="00D10CB4" w:rsidP="005E7B1C">
      <w:pPr>
        <w:spacing w:after="240" w:line="240" w:lineRule="auto"/>
        <w:ind w:left="720" w:hanging="720"/>
        <w:jc w:val="both"/>
        <w:rPr>
          <w:rFonts w:ascii="Arial" w:eastAsia="Cambria" w:hAnsi="Arial" w:cs="Arial"/>
        </w:rPr>
      </w:pPr>
      <w:r w:rsidRPr="00D10CB4">
        <w:rPr>
          <w:rFonts w:ascii="Arial" w:eastAsia="Times New Roman" w:hAnsi="Arial" w:cs="Arial"/>
        </w:rPr>
        <w:t>(12)</w:t>
      </w:r>
      <w:r w:rsidRPr="00D10CB4">
        <w:rPr>
          <w:rFonts w:ascii="Arial" w:eastAsia="Times New Roman" w:hAnsi="Arial" w:cs="Arial"/>
        </w:rPr>
        <w:tab/>
      </w:r>
      <w:r w:rsidRPr="00D10CB4">
        <w:rPr>
          <w:rFonts w:ascii="Arial" w:eastAsia="Times New Roman" w:hAnsi="Arial" w:cs="Arial"/>
          <w:b/>
        </w:rPr>
        <w:t>Seal Up Existing Redundant Laybacks</w:t>
      </w:r>
      <w:r w:rsidRPr="00D10CB4">
        <w:rPr>
          <w:rFonts w:ascii="Arial" w:eastAsia="Times New Roman" w:hAnsi="Arial" w:cs="Arial"/>
        </w:rPr>
        <w:t xml:space="preserve"> – All existing redundant laybacks must be sealed up to match the existing concrete gutter on the road.</w:t>
      </w:r>
    </w:p>
    <w:p w:rsidR="00D10CB4" w:rsidRPr="00D10CB4" w:rsidRDefault="00D10CB4" w:rsidP="00D10CB4">
      <w:pPr>
        <w:spacing w:after="0" w:line="240" w:lineRule="auto"/>
        <w:jc w:val="both"/>
        <w:rPr>
          <w:rFonts w:ascii="Arial" w:eastAsia="Times New Roman" w:hAnsi="Arial" w:cs="Arial"/>
          <w:spacing w:val="-3"/>
        </w:rPr>
      </w:pPr>
      <w:r w:rsidRPr="00D10CB4">
        <w:rPr>
          <w:rFonts w:ascii="Arial" w:eastAsia="Times New Roman" w:hAnsi="Arial" w:cs="Arial"/>
        </w:rPr>
        <w:t>(13)</w:t>
      </w:r>
      <w:r w:rsidRPr="00D10CB4">
        <w:rPr>
          <w:rFonts w:ascii="Arial" w:eastAsia="Times New Roman" w:hAnsi="Arial" w:cs="Arial"/>
        </w:rPr>
        <w:tab/>
      </w:r>
      <w:r w:rsidRPr="00D10CB4">
        <w:rPr>
          <w:rFonts w:ascii="Arial" w:eastAsia="Times New Roman" w:hAnsi="Arial" w:cs="Arial"/>
          <w:b/>
        </w:rPr>
        <w:t xml:space="preserve">Vehicles Leaving the Site </w:t>
      </w:r>
      <w:r w:rsidRPr="00D10CB4">
        <w:rPr>
          <w:rFonts w:ascii="Arial" w:eastAsia="Times New Roman" w:hAnsi="Arial" w:cs="Arial"/>
        </w:rPr>
        <w:t xml:space="preserve">- </w:t>
      </w:r>
      <w:r w:rsidRPr="00D10CB4">
        <w:rPr>
          <w:rFonts w:ascii="Arial" w:eastAsia="Times New Roman" w:hAnsi="Arial" w:cs="Arial"/>
          <w:spacing w:val="-3"/>
        </w:rPr>
        <w:t>The construction supervisor must ensure that:</w:t>
      </w:r>
    </w:p>
    <w:p w:rsidR="00D10CB4" w:rsidRPr="00D10CB4" w:rsidRDefault="00D10CB4" w:rsidP="00D10CB4">
      <w:pPr>
        <w:spacing w:after="0" w:line="240" w:lineRule="auto"/>
        <w:jc w:val="both"/>
        <w:rPr>
          <w:rFonts w:ascii="Arial" w:eastAsia="Times New Roman" w:hAnsi="Arial" w:cs="Arial"/>
          <w:spacing w:val="-3"/>
        </w:rPr>
      </w:pPr>
    </w:p>
    <w:p w:rsidR="00D10CB4" w:rsidRPr="00D10CB4" w:rsidRDefault="00D10CB4" w:rsidP="00254AC7">
      <w:pPr>
        <w:numPr>
          <w:ilvl w:val="0"/>
          <w:numId w:val="24"/>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all vehicles transporting material from the site cover such material </w:t>
      </w:r>
      <w:proofErr w:type="gramStart"/>
      <w:r w:rsidRPr="00D10CB4">
        <w:rPr>
          <w:rFonts w:ascii="Arial" w:eastAsia="Times New Roman" w:hAnsi="Arial" w:cs="Arial"/>
        </w:rPr>
        <w:t>so as to</w:t>
      </w:r>
      <w:proofErr w:type="gramEnd"/>
      <w:r w:rsidRPr="00D10CB4">
        <w:rPr>
          <w:rFonts w:ascii="Arial" w:eastAsia="Times New Roman" w:hAnsi="Arial" w:cs="Arial"/>
        </w:rPr>
        <w:t xml:space="preserve"> minimise sediment transfer;</w:t>
      </w:r>
    </w:p>
    <w:p w:rsidR="00D10CB4" w:rsidRPr="00D10CB4" w:rsidRDefault="00D10CB4" w:rsidP="00254AC7">
      <w:pPr>
        <w:numPr>
          <w:ilvl w:val="0"/>
          <w:numId w:val="24"/>
        </w:numPr>
        <w:spacing w:after="240" w:line="240" w:lineRule="auto"/>
        <w:ind w:firstLine="349"/>
        <w:jc w:val="both"/>
        <w:rPr>
          <w:rFonts w:ascii="Arial" w:eastAsia="Times New Roman" w:hAnsi="Arial" w:cs="Arial"/>
        </w:rPr>
      </w:pPr>
      <w:r w:rsidRPr="00D10CB4">
        <w:rPr>
          <w:rFonts w:ascii="Arial" w:eastAsia="Times New Roman" w:hAnsi="Arial" w:cs="Arial"/>
        </w:rPr>
        <w:t>the wheels of vehicles leaving the site:</w:t>
      </w:r>
    </w:p>
    <w:p w:rsidR="00D10CB4" w:rsidRPr="00D10CB4" w:rsidRDefault="00D10CB4" w:rsidP="00254AC7">
      <w:pPr>
        <w:numPr>
          <w:ilvl w:val="2"/>
          <w:numId w:val="25"/>
        </w:numPr>
        <w:spacing w:after="120" w:line="240" w:lineRule="auto"/>
        <w:ind w:left="2127" w:hanging="709"/>
        <w:jc w:val="both"/>
        <w:rPr>
          <w:rFonts w:ascii="Arial" w:eastAsia="Times New Roman" w:hAnsi="Arial" w:cs="Arial"/>
          <w:lang w:eastAsia="en-AU"/>
        </w:rPr>
      </w:pPr>
      <w:r w:rsidRPr="00D10CB4">
        <w:rPr>
          <w:rFonts w:ascii="Arial" w:eastAsia="Times New Roman" w:hAnsi="Arial" w:cs="Arial"/>
          <w:lang w:eastAsia="en-AU"/>
        </w:rPr>
        <w:t>do not track soil and other waste material onto any public road adjoining the site; and</w:t>
      </w:r>
    </w:p>
    <w:p w:rsidR="00D10CB4" w:rsidRPr="00E709F7" w:rsidRDefault="00D10CB4" w:rsidP="00E709F7">
      <w:pPr>
        <w:numPr>
          <w:ilvl w:val="2"/>
          <w:numId w:val="25"/>
        </w:numPr>
        <w:spacing w:after="0" w:line="240" w:lineRule="auto"/>
        <w:ind w:left="2127" w:hanging="709"/>
        <w:jc w:val="both"/>
        <w:rPr>
          <w:rFonts w:ascii="Arial" w:eastAsia="Times New Roman" w:hAnsi="Arial" w:cs="Arial"/>
          <w:lang w:eastAsia="en-AU"/>
        </w:rPr>
      </w:pPr>
      <w:r w:rsidRPr="00D10CB4">
        <w:rPr>
          <w:rFonts w:ascii="Arial" w:eastAsia="Times New Roman" w:hAnsi="Arial" w:cs="Arial"/>
          <w:lang w:eastAsia="en-AU"/>
        </w:rPr>
        <w:t>fully traverse the site’s stabilised access point.</w:t>
      </w:r>
    </w:p>
    <w:p w:rsidR="00E709F7" w:rsidRDefault="00E709F7" w:rsidP="00E709F7">
      <w:pPr>
        <w:spacing w:after="0" w:line="240" w:lineRule="auto"/>
        <w:ind w:left="720" w:hanging="720"/>
        <w:jc w:val="both"/>
        <w:rPr>
          <w:rFonts w:ascii="Arial" w:eastAsia="Times New Roman" w:hAnsi="Arial" w:cs="Arial"/>
        </w:rPr>
      </w:pPr>
    </w:p>
    <w:p w:rsidR="00D10CB4" w:rsidRPr="00D10CB4" w:rsidRDefault="00D10CB4" w:rsidP="00E709F7">
      <w:pPr>
        <w:spacing w:after="0" w:line="240" w:lineRule="auto"/>
        <w:ind w:left="720" w:hanging="720"/>
        <w:jc w:val="both"/>
        <w:rPr>
          <w:rFonts w:ascii="Arial" w:eastAsia="Times New Roman" w:hAnsi="Arial" w:cs="Arial"/>
          <w:spacing w:val="-3"/>
        </w:rPr>
      </w:pPr>
      <w:r w:rsidRPr="00D10CB4">
        <w:rPr>
          <w:rFonts w:ascii="Arial" w:eastAsia="Times New Roman" w:hAnsi="Arial" w:cs="Arial"/>
        </w:rPr>
        <w:t>(14)</w:t>
      </w:r>
      <w:r w:rsidRPr="00D10CB4">
        <w:rPr>
          <w:rFonts w:ascii="Arial" w:eastAsia="Times New Roman" w:hAnsi="Arial" w:cs="Arial"/>
        </w:rPr>
        <w:tab/>
      </w:r>
      <w:r w:rsidRPr="00D10CB4">
        <w:rPr>
          <w:rFonts w:ascii="Arial" w:eastAsia="Times New Roman" w:hAnsi="Arial" w:cs="Arial"/>
          <w:b/>
        </w:rPr>
        <w:t xml:space="preserve">Fill Compaction </w:t>
      </w:r>
      <w:r w:rsidRPr="00D10CB4">
        <w:rPr>
          <w:rFonts w:ascii="Arial" w:eastAsia="Times New Roman" w:hAnsi="Arial" w:cs="Arial"/>
        </w:rPr>
        <w:t xml:space="preserve">- </w:t>
      </w:r>
      <w:r w:rsidRPr="00D10CB4">
        <w:rPr>
          <w:rFonts w:ascii="Arial" w:eastAsia="Times New Roman" w:hAnsi="Arial" w:cs="Arial"/>
          <w:spacing w:val="-3"/>
        </w:rPr>
        <w:t>All fill must be compacted in accordance with Camden Council’s current Engineering Design Specifications.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tabs>
          <w:tab w:val="left" w:pos="709"/>
          <w:tab w:val="left" w:pos="1418"/>
          <w:tab w:val="left" w:pos="2126"/>
        </w:tabs>
        <w:spacing w:after="0" w:line="240" w:lineRule="auto"/>
        <w:ind w:left="705" w:hanging="705"/>
        <w:jc w:val="both"/>
        <w:rPr>
          <w:rFonts w:ascii="Arial" w:eastAsia="Times New Roman" w:hAnsi="Arial" w:cs="Arial"/>
          <w:u w:val="single"/>
        </w:rPr>
      </w:pPr>
      <w:r w:rsidRPr="00D10CB4">
        <w:rPr>
          <w:rFonts w:ascii="Arial" w:eastAsia="Times New Roman" w:hAnsi="Arial" w:cs="Arial"/>
        </w:rPr>
        <w:t>(1</w:t>
      </w:r>
      <w:r w:rsidR="00E709F7">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Removal of Waste Materials</w:t>
      </w:r>
      <w:r w:rsidRPr="00D10CB4">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11" w:history="1">
        <w:r w:rsidRPr="00D10CB4">
          <w:rPr>
            <w:rFonts w:ascii="Arial" w:eastAsia="Calibri" w:hAnsi="Arial" w:cs="Arial"/>
            <w:color w:val="0000FF"/>
            <w:sz w:val="24"/>
            <w:szCs w:val="20"/>
            <w:u w:val="single"/>
          </w:rPr>
          <w:t>www.epa.nsw.gov.au/wasteregulation/classify-guidelines.htm</w:t>
        </w:r>
      </w:hyperlink>
      <w:r w:rsidRPr="00D10CB4">
        <w:rPr>
          <w:rFonts w:ascii="Arial" w:eastAsia="Times New Roman" w:hAnsi="Arial" w:cs="Arial"/>
        </w:rPr>
        <w:t>)</w:t>
      </w: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 xml:space="preserve"> </w:t>
      </w:r>
    </w:p>
    <w:p w:rsidR="00D10CB4" w:rsidRPr="00D10CB4" w:rsidRDefault="00D10CB4" w:rsidP="00FB1281">
      <w:pPr>
        <w:spacing w:after="0" w:line="240" w:lineRule="auto"/>
        <w:ind w:left="705"/>
        <w:jc w:val="both"/>
        <w:rPr>
          <w:rFonts w:ascii="Arial" w:eastAsia="Times New Roman" w:hAnsi="Arial" w:cs="Arial"/>
        </w:rPr>
      </w:pPr>
      <w:r w:rsidRPr="00D10CB4">
        <w:rPr>
          <w:rFonts w:ascii="Arial" w:eastAsia="Times New Roman" w:hAnsi="Arial" w:cs="Arial"/>
        </w:rPr>
        <w:t xml:space="preserve">Once assessed, the materials shall be disposed of to a licensed waste facility suitable for that </w:t>
      </w:r>
      <w:proofErr w:type="gramStart"/>
      <w:r w:rsidRPr="00D10CB4">
        <w:rPr>
          <w:rFonts w:ascii="Arial" w:eastAsia="Times New Roman" w:hAnsi="Arial" w:cs="Arial"/>
        </w:rPr>
        <w:t>particular classification</w:t>
      </w:r>
      <w:proofErr w:type="gramEnd"/>
      <w:r w:rsidRPr="00D10CB4">
        <w:rPr>
          <w:rFonts w:ascii="Arial" w:eastAsia="Times New Roman" w:hAnsi="Arial" w:cs="Arial"/>
        </w:rPr>
        <w:t xml:space="preserve"> of waste. Copies of tipping dockets shall be retained and supplied to Council upon request.</w:t>
      </w:r>
    </w:p>
    <w:p w:rsidR="00D10CB4" w:rsidRPr="00D10CB4" w:rsidDel="005D5A39" w:rsidRDefault="00D10CB4" w:rsidP="00D10CB4">
      <w:pPr>
        <w:tabs>
          <w:tab w:val="left" w:pos="709"/>
          <w:tab w:val="left" w:pos="1418"/>
          <w:tab w:val="left" w:pos="2126"/>
        </w:tabs>
        <w:spacing w:after="0" w:line="240" w:lineRule="auto"/>
        <w:jc w:val="both"/>
        <w:rPr>
          <w:rFonts w:ascii="Arial" w:eastAsia="Times New Roman" w:hAnsi="Arial" w:cs="Arial"/>
        </w:rPr>
      </w:pPr>
    </w:p>
    <w:p w:rsidR="00D10CB4" w:rsidRPr="00D10CB4" w:rsidRDefault="00D10CB4" w:rsidP="00FB1281">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E709F7">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Soil, Erosion, Sediment and Water Management – Implementation </w:t>
      </w:r>
      <w:r w:rsidRPr="00D10CB4">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E709F7">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Noise During Work</w:t>
      </w:r>
      <w:r w:rsidRPr="00D10CB4">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D10CB4" w:rsidRPr="00D10CB4" w:rsidRDefault="00D10CB4" w:rsidP="00D10CB4">
      <w:pPr>
        <w:spacing w:after="0" w:line="240" w:lineRule="auto"/>
        <w:jc w:val="both"/>
        <w:rPr>
          <w:rFonts w:ascii="Arial" w:eastAsia="Times New Roman" w:hAnsi="Arial" w:cs="Arial"/>
          <w:b/>
        </w:rPr>
      </w:pPr>
    </w:p>
    <w:p w:rsidR="00D10CB4" w:rsidRPr="00D10CB4" w:rsidRDefault="00D10CB4" w:rsidP="00FB1281">
      <w:pPr>
        <w:spacing w:after="0" w:line="240" w:lineRule="auto"/>
        <w:ind w:left="705" w:hanging="705"/>
        <w:jc w:val="both"/>
        <w:rPr>
          <w:rFonts w:ascii="Arial" w:eastAsia="Calibri" w:hAnsi="Arial" w:cs="Arial"/>
        </w:rPr>
      </w:pPr>
      <w:r w:rsidRPr="00D10CB4">
        <w:rPr>
          <w:rFonts w:ascii="Arial" w:eastAsia="Calibri" w:hAnsi="Arial" w:cs="Arial"/>
        </w:rPr>
        <w:t>(1</w:t>
      </w:r>
      <w:r w:rsidR="00E709F7">
        <w:rPr>
          <w:rFonts w:ascii="Arial" w:eastAsia="Calibri" w:hAnsi="Arial" w:cs="Arial"/>
        </w:rPr>
        <w:t>8</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Location of Stockpiles</w:t>
      </w:r>
      <w:r w:rsidRPr="00D10CB4">
        <w:rPr>
          <w:rFonts w:ascii="Calibri" w:eastAsia="Calibri" w:hAnsi="Calibri" w:cs="Arial"/>
        </w:rPr>
        <w:t xml:space="preserve"> - </w:t>
      </w:r>
      <w:r w:rsidRPr="00D10CB4">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left="705" w:hanging="705"/>
        <w:jc w:val="both"/>
        <w:rPr>
          <w:rFonts w:ascii="Arial" w:eastAsia="Calibri" w:hAnsi="Arial" w:cs="Arial"/>
        </w:rPr>
      </w:pPr>
      <w:r w:rsidRPr="00D10CB4">
        <w:rPr>
          <w:rFonts w:ascii="Arial" w:eastAsia="Calibri" w:hAnsi="Arial" w:cs="Arial"/>
        </w:rPr>
        <w:lastRenderedPageBreak/>
        <w:t>(</w:t>
      </w:r>
      <w:r w:rsidR="00E709F7">
        <w:rPr>
          <w:rFonts w:ascii="Arial" w:eastAsia="Calibri" w:hAnsi="Arial" w:cs="Arial"/>
        </w:rPr>
        <w:t>19</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Disposal of Stormwater</w:t>
      </w:r>
      <w:r w:rsidRPr="00D10CB4">
        <w:rPr>
          <w:rFonts w:ascii="Calibri" w:eastAsia="Calibri" w:hAnsi="Calibri" w:cs="Arial"/>
        </w:rPr>
        <w:t xml:space="preserve"> - </w:t>
      </w:r>
      <w:r w:rsidRPr="00D10CB4">
        <w:rPr>
          <w:rFonts w:ascii="Arial" w:eastAsia="Calibri" w:hAnsi="Arial" w:cs="Arial"/>
        </w:rPr>
        <w:t>Water seeping into any site excavations is not to be pumped into the stormwater system unless it complies with relevant EPA and ANZECC standards for water quality discharge.</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FB1281">
      <w:pPr>
        <w:spacing w:after="0" w:line="240" w:lineRule="auto"/>
        <w:ind w:left="705" w:hanging="705"/>
        <w:jc w:val="both"/>
        <w:rPr>
          <w:rFonts w:ascii="Arial" w:eastAsia="Calibri" w:hAnsi="Arial" w:cs="Arial"/>
        </w:rPr>
      </w:pPr>
      <w:r w:rsidRPr="00D10CB4">
        <w:rPr>
          <w:rFonts w:ascii="Arial" w:eastAsia="Calibri" w:hAnsi="Arial" w:cs="Arial"/>
        </w:rPr>
        <w:t>(2</w:t>
      </w:r>
      <w:r w:rsidR="00E709F7">
        <w:rPr>
          <w:rFonts w:ascii="Arial" w:eastAsia="Calibri" w:hAnsi="Arial" w:cs="Arial"/>
        </w:rPr>
        <w:t>0</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 xml:space="preserve">Delivery Register </w:t>
      </w:r>
      <w:r w:rsidRPr="00D10CB4">
        <w:rPr>
          <w:rFonts w:ascii="Calibri" w:eastAsia="Calibri" w:hAnsi="Calibri" w:cs="Arial"/>
        </w:rPr>
        <w:t xml:space="preserve">- </w:t>
      </w:r>
      <w:r w:rsidRPr="00D10CB4">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FB1281">
      <w:pPr>
        <w:spacing w:after="0" w:line="240" w:lineRule="auto"/>
        <w:ind w:left="705" w:hanging="705"/>
        <w:jc w:val="both"/>
        <w:rPr>
          <w:rFonts w:ascii="Arial" w:eastAsia="Calibri" w:hAnsi="Arial" w:cs="Arial"/>
        </w:rPr>
      </w:pPr>
      <w:r w:rsidRPr="00D10CB4">
        <w:rPr>
          <w:rFonts w:ascii="Arial" w:eastAsia="Calibri" w:hAnsi="Arial" w:cs="Arial"/>
        </w:rPr>
        <w:t>(2</w:t>
      </w:r>
      <w:r w:rsidR="00E709F7">
        <w:rPr>
          <w:rFonts w:ascii="Arial" w:eastAsia="Calibri" w:hAnsi="Arial" w:cs="Arial"/>
        </w:rPr>
        <w:t>1</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 xml:space="preserve">Fill Material (VENM) </w:t>
      </w:r>
      <w:r w:rsidRPr="00D10CB4">
        <w:rPr>
          <w:rFonts w:ascii="Arial" w:eastAsia="Calibri" w:hAnsi="Arial" w:cs="Arial"/>
        </w:rPr>
        <w:t>- Prior to the importation</w:t>
      </w:r>
      <w:r w:rsidRPr="00D10CB4">
        <w:rPr>
          <w:rFonts w:ascii="Arial" w:eastAsia="Calibri" w:hAnsi="Arial" w:cs="Arial"/>
          <w:b/>
        </w:rPr>
        <w:t xml:space="preserve"> </w:t>
      </w:r>
      <w:r w:rsidRPr="00D10CB4">
        <w:rPr>
          <w:rFonts w:ascii="Arial" w:eastAsia="Calibri" w:hAnsi="Arial" w:cs="Arial"/>
        </w:rPr>
        <w:t>and/or placement of any fill material on the subject site, a validation report and sampling location plan for such material must be provided to and approved by the principal certifier.</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firstLine="705"/>
        <w:jc w:val="both"/>
        <w:rPr>
          <w:rFonts w:ascii="Arial" w:eastAsia="Calibri" w:hAnsi="Arial" w:cs="Arial"/>
        </w:rPr>
      </w:pPr>
      <w:r w:rsidRPr="00D10CB4">
        <w:rPr>
          <w:rFonts w:ascii="Arial" w:eastAsia="Calibri" w:hAnsi="Arial" w:cs="Arial"/>
        </w:rPr>
        <w:t>The validation report and associated sampling location plan must:</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6"/>
        </w:numPr>
        <w:spacing w:after="0" w:line="240" w:lineRule="auto"/>
        <w:ind w:left="1418" w:hanging="709"/>
        <w:jc w:val="both"/>
        <w:rPr>
          <w:rFonts w:ascii="Arial" w:eastAsia="Calibri" w:hAnsi="Arial" w:cs="Arial"/>
        </w:rPr>
      </w:pPr>
      <w:r w:rsidRPr="00D10CB4">
        <w:rPr>
          <w:rFonts w:ascii="Arial" w:eastAsia="Calibri" w:hAnsi="Arial" w:cs="Arial"/>
        </w:rPr>
        <w:t>be prepared by a person with experience in the geotechnical aspects of earthworks; and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6"/>
        </w:numPr>
        <w:spacing w:after="0" w:line="240" w:lineRule="auto"/>
        <w:ind w:left="1418" w:hanging="709"/>
        <w:jc w:val="both"/>
        <w:rPr>
          <w:rFonts w:ascii="Arial" w:eastAsia="Calibri" w:hAnsi="Arial" w:cs="Arial"/>
        </w:rPr>
      </w:pPr>
      <w:r w:rsidRPr="00D10CB4">
        <w:rPr>
          <w:rFonts w:ascii="Arial" w:eastAsia="Calibri" w:hAnsi="Arial" w:cs="Arial"/>
        </w:rPr>
        <w:t>be endorsed by a practising engineer with Specific Area of Practice in Subdivisional Geotechnics; and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6"/>
        </w:numPr>
        <w:spacing w:after="0" w:line="240" w:lineRule="auto"/>
        <w:ind w:left="1418" w:hanging="709"/>
        <w:jc w:val="both"/>
        <w:rPr>
          <w:rFonts w:ascii="Arial" w:eastAsia="Calibri" w:hAnsi="Arial" w:cs="Arial"/>
        </w:rPr>
      </w:pPr>
      <w:r w:rsidRPr="00D10CB4">
        <w:rPr>
          <w:rFonts w:ascii="Arial" w:eastAsia="Calibri" w:hAnsi="Arial" w:cs="Arial"/>
        </w:rPr>
        <w:t>be prepared in accordance with;</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firstLine="709"/>
        <w:jc w:val="both"/>
        <w:rPr>
          <w:rFonts w:ascii="Arial" w:eastAsia="Calibri" w:hAnsi="Arial" w:cs="Arial"/>
        </w:rPr>
      </w:pPr>
      <w:r w:rsidRPr="00D10CB4">
        <w:rPr>
          <w:rFonts w:ascii="Arial" w:eastAsia="Calibri" w:hAnsi="Arial" w:cs="Arial"/>
        </w:rPr>
        <w:t>Virgin Excavated Natural Material (VENM):</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7"/>
        </w:numPr>
        <w:spacing w:after="0" w:line="240" w:lineRule="auto"/>
        <w:ind w:left="2127" w:hanging="709"/>
        <w:jc w:val="both"/>
        <w:rPr>
          <w:rFonts w:ascii="Arial" w:eastAsia="Calibri" w:hAnsi="Arial" w:cs="Arial"/>
        </w:rPr>
      </w:pPr>
      <w:r w:rsidRPr="00D10CB4">
        <w:rPr>
          <w:rFonts w:ascii="Arial" w:eastAsia="Calibri" w:hAnsi="Arial" w:cs="Arial"/>
        </w:rPr>
        <w:t>the Department of Land and Water Conservation publication "Site investigation for Urban Salinity;" and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7"/>
        </w:numPr>
        <w:spacing w:after="0" w:line="240" w:lineRule="auto"/>
        <w:ind w:left="2127" w:hanging="709"/>
        <w:jc w:val="both"/>
        <w:rPr>
          <w:rFonts w:ascii="Arial" w:eastAsia="Calibri" w:hAnsi="Arial" w:cs="Arial"/>
        </w:rPr>
      </w:pPr>
      <w:r w:rsidRPr="00D10CB4">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rsidR="00D10CB4" w:rsidRPr="00D10CB4" w:rsidRDefault="00D10CB4" w:rsidP="00D10CB4">
      <w:pPr>
        <w:tabs>
          <w:tab w:val="left" w:pos="601"/>
        </w:tabs>
        <w:spacing w:after="0" w:line="240" w:lineRule="auto"/>
        <w:jc w:val="both"/>
        <w:rPr>
          <w:rFonts w:ascii="Arial" w:eastAsia="Calibri" w:hAnsi="Arial" w:cs="Arial"/>
        </w:rPr>
      </w:pPr>
    </w:p>
    <w:p w:rsidR="00D10CB4" w:rsidRPr="00D10CB4" w:rsidRDefault="00D10CB4" w:rsidP="00FB1281">
      <w:pPr>
        <w:spacing w:after="0" w:line="240" w:lineRule="auto"/>
        <w:ind w:firstLine="709"/>
        <w:jc w:val="both"/>
        <w:rPr>
          <w:rFonts w:ascii="Arial" w:eastAsia="Calibri" w:hAnsi="Arial" w:cs="Arial"/>
        </w:rPr>
      </w:pPr>
      <w:r w:rsidRPr="00D10CB4">
        <w:rPr>
          <w:rFonts w:ascii="Arial" w:eastAsia="Calibri" w:hAnsi="Arial" w:cs="Arial"/>
        </w:rPr>
        <w:t>d)</w:t>
      </w:r>
      <w:r w:rsidRPr="00D10CB4">
        <w:rPr>
          <w:rFonts w:ascii="Arial" w:eastAsia="Calibri" w:hAnsi="Arial" w:cs="Arial"/>
        </w:rPr>
        <w:tab/>
        <w:t>confirm that the fill material;</w:t>
      </w:r>
    </w:p>
    <w:p w:rsidR="00D10CB4" w:rsidRPr="00D10CB4" w:rsidRDefault="00D10CB4" w:rsidP="00D10CB4">
      <w:pPr>
        <w:tabs>
          <w:tab w:val="left" w:pos="601"/>
        </w:tabs>
        <w:spacing w:after="0" w:line="240" w:lineRule="auto"/>
        <w:jc w:val="both"/>
        <w:rPr>
          <w:rFonts w:ascii="Arial" w:eastAsia="Calibri" w:hAnsi="Arial" w:cs="Arial"/>
        </w:rPr>
      </w:pPr>
    </w:p>
    <w:p w:rsidR="00D10CB4" w:rsidRPr="00D10CB4" w:rsidRDefault="00D10CB4" w:rsidP="00254AC7">
      <w:pPr>
        <w:numPr>
          <w:ilvl w:val="0"/>
          <w:numId w:val="28"/>
        </w:numPr>
        <w:spacing w:after="0" w:line="240" w:lineRule="auto"/>
        <w:ind w:left="2127" w:hanging="709"/>
        <w:jc w:val="both"/>
        <w:rPr>
          <w:rFonts w:ascii="Arial" w:eastAsia="Calibri" w:hAnsi="Arial" w:cs="Arial"/>
        </w:rPr>
      </w:pPr>
      <w:r w:rsidRPr="00D10CB4">
        <w:rPr>
          <w:rFonts w:ascii="Arial" w:eastAsia="Calibri" w:hAnsi="Arial" w:cs="Arial"/>
        </w:rPr>
        <w:t>provides no unacceptable risk to human health and the environment;</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8"/>
        </w:numPr>
        <w:spacing w:after="0" w:line="240" w:lineRule="auto"/>
        <w:ind w:left="2127" w:hanging="709"/>
        <w:jc w:val="both"/>
        <w:rPr>
          <w:rFonts w:ascii="Arial" w:eastAsia="Calibri" w:hAnsi="Arial" w:cs="Arial"/>
        </w:rPr>
      </w:pPr>
      <w:r w:rsidRPr="00D10CB4">
        <w:rPr>
          <w:rFonts w:ascii="Arial" w:eastAsia="Calibri" w:hAnsi="Arial" w:cs="Arial"/>
        </w:rPr>
        <w:t xml:space="preserve">is free of contaminants; </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8"/>
        </w:numPr>
        <w:spacing w:after="0" w:line="240" w:lineRule="auto"/>
        <w:ind w:left="2127" w:hanging="709"/>
        <w:jc w:val="both"/>
        <w:rPr>
          <w:rFonts w:ascii="Arial" w:eastAsia="Calibri" w:hAnsi="Arial" w:cs="Arial"/>
        </w:rPr>
      </w:pPr>
      <w:r w:rsidRPr="00D10CB4">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8"/>
        </w:numPr>
        <w:spacing w:after="0" w:line="240" w:lineRule="auto"/>
        <w:ind w:left="709" w:firstLine="709"/>
        <w:jc w:val="both"/>
        <w:rPr>
          <w:rFonts w:ascii="Arial" w:eastAsia="Calibri" w:hAnsi="Arial" w:cs="Arial"/>
        </w:rPr>
      </w:pPr>
      <w:r w:rsidRPr="00D10CB4">
        <w:rPr>
          <w:rFonts w:ascii="Arial" w:eastAsia="Calibri" w:hAnsi="Arial" w:cs="Arial"/>
        </w:rPr>
        <w:t>is suitable for its intended purpose and land use; and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254AC7">
      <w:pPr>
        <w:numPr>
          <w:ilvl w:val="0"/>
          <w:numId w:val="28"/>
        </w:numPr>
        <w:spacing w:after="0" w:line="240" w:lineRule="auto"/>
        <w:ind w:left="2127" w:hanging="709"/>
        <w:jc w:val="both"/>
        <w:rPr>
          <w:rFonts w:ascii="Arial" w:eastAsia="Calibri" w:hAnsi="Arial" w:cs="Arial"/>
        </w:rPr>
      </w:pPr>
      <w:r w:rsidRPr="00D10CB4">
        <w:rPr>
          <w:rFonts w:ascii="Arial" w:eastAsia="Calibri" w:hAnsi="Arial" w:cs="Arial"/>
        </w:rPr>
        <w:t>has been lawfully obtained.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firstLine="720"/>
        <w:jc w:val="both"/>
        <w:rPr>
          <w:rFonts w:ascii="Arial" w:eastAsia="Calibri" w:hAnsi="Arial" w:cs="Arial"/>
        </w:rPr>
      </w:pPr>
      <w:r w:rsidRPr="00D10CB4">
        <w:rPr>
          <w:rFonts w:ascii="Arial" w:eastAsia="Calibri" w:hAnsi="Arial" w:cs="Arial"/>
        </w:rPr>
        <w:t>Sampling of VENM for salinity of fill volumes:</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firstLine="709"/>
        <w:jc w:val="both"/>
        <w:rPr>
          <w:rFonts w:ascii="Arial" w:eastAsia="Calibri" w:hAnsi="Arial" w:cs="Arial"/>
        </w:rPr>
      </w:pPr>
      <w:r w:rsidRPr="00D10CB4">
        <w:rPr>
          <w:rFonts w:ascii="Arial" w:eastAsia="Calibri" w:hAnsi="Arial" w:cs="Arial"/>
        </w:rPr>
        <w:t>e)</w:t>
      </w:r>
      <w:r w:rsidRPr="00D10CB4">
        <w:rPr>
          <w:rFonts w:ascii="Arial" w:eastAsia="Calibri" w:hAnsi="Arial" w:cs="Arial"/>
        </w:rPr>
        <w:tab/>
        <w:t>less than 6000m</w:t>
      </w:r>
      <w:r w:rsidRPr="00D10CB4">
        <w:rPr>
          <w:rFonts w:ascii="Arial" w:eastAsia="Calibri" w:hAnsi="Arial" w:cs="Arial"/>
          <w:vertAlign w:val="superscript"/>
        </w:rPr>
        <w:t>3</w:t>
      </w:r>
      <w:r w:rsidRPr="00D10CB4">
        <w:rPr>
          <w:rFonts w:ascii="Arial" w:eastAsia="Calibri" w:hAnsi="Arial" w:cs="Arial"/>
        </w:rPr>
        <w:t xml:space="preserve"> - 3 sampling locations; and</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3F0064">
      <w:pPr>
        <w:spacing w:after="0" w:line="240" w:lineRule="auto"/>
        <w:ind w:left="1418" w:hanging="709"/>
        <w:jc w:val="both"/>
        <w:rPr>
          <w:rFonts w:ascii="Arial" w:eastAsia="Calibri" w:hAnsi="Arial" w:cs="Arial"/>
        </w:rPr>
      </w:pPr>
      <w:r w:rsidRPr="00D10CB4">
        <w:rPr>
          <w:rFonts w:ascii="Arial" w:eastAsia="Calibri" w:hAnsi="Arial" w:cs="Arial"/>
        </w:rPr>
        <w:t>f)</w:t>
      </w:r>
      <w:r w:rsidRPr="00D10CB4">
        <w:rPr>
          <w:rFonts w:ascii="Arial" w:eastAsia="Calibri" w:hAnsi="Arial" w:cs="Arial"/>
        </w:rPr>
        <w:tab/>
        <w:t>greater than 6000m</w:t>
      </w:r>
      <w:r w:rsidRPr="00D10CB4">
        <w:rPr>
          <w:rFonts w:ascii="Arial" w:eastAsia="Calibri" w:hAnsi="Arial" w:cs="Arial"/>
          <w:vertAlign w:val="superscript"/>
        </w:rPr>
        <w:t>3</w:t>
      </w:r>
      <w:r w:rsidRPr="00D10CB4">
        <w:rPr>
          <w:rFonts w:ascii="Arial" w:eastAsia="Calibri" w:hAnsi="Arial" w:cs="Arial"/>
        </w:rPr>
        <w:t xml:space="preserve"> - 3 sampling locations with 1 extra location for each additional 2000m</w:t>
      </w:r>
      <w:r w:rsidRPr="00D10CB4">
        <w:rPr>
          <w:rFonts w:ascii="Arial" w:eastAsia="Calibri" w:hAnsi="Arial" w:cs="Arial"/>
          <w:vertAlign w:val="superscript"/>
        </w:rPr>
        <w:t>3</w:t>
      </w:r>
      <w:r w:rsidRPr="00D10CB4">
        <w:rPr>
          <w:rFonts w:ascii="Arial" w:eastAsia="Calibri" w:hAnsi="Arial" w:cs="Arial"/>
        </w:rPr>
        <w:t xml:space="preserve"> or part thereof.</w:t>
      </w:r>
    </w:p>
    <w:p w:rsidR="00D10CB4" w:rsidRPr="00D10CB4" w:rsidRDefault="00D10CB4" w:rsidP="00FB1281">
      <w:pPr>
        <w:spacing w:after="0" w:line="240" w:lineRule="auto"/>
        <w:ind w:left="709"/>
        <w:jc w:val="both"/>
        <w:rPr>
          <w:rFonts w:ascii="Arial" w:eastAsia="Calibri" w:hAnsi="Arial" w:cs="Arial"/>
        </w:rPr>
      </w:pPr>
      <w:r w:rsidRPr="00D10CB4">
        <w:rPr>
          <w:rFonts w:ascii="Arial" w:eastAsia="Calibri" w:hAnsi="Arial" w:cs="Arial"/>
        </w:rPr>
        <w:lastRenderedPageBreak/>
        <w:t>For e) and f) a minimum of 1 sample from each sampling location must be provided for assessment.</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120" w:line="240" w:lineRule="auto"/>
        <w:ind w:left="709"/>
        <w:jc w:val="both"/>
        <w:rPr>
          <w:rFonts w:ascii="Arial" w:eastAsia="Calibri" w:hAnsi="Arial" w:cs="Arial"/>
        </w:rPr>
      </w:pPr>
      <w:r w:rsidRPr="00D10CB4">
        <w:rPr>
          <w:rFonts w:ascii="Arial" w:eastAsia="Calibri"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D10CB4" w:rsidRPr="00D10CB4" w:rsidTr="00D10CB4">
        <w:trPr>
          <w:trHeight w:val="594"/>
        </w:trPr>
        <w:tc>
          <w:tcPr>
            <w:tcW w:w="2835" w:type="dxa"/>
            <w:shd w:val="clear" w:color="auto" w:fill="auto"/>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t>Classification of Fill Material</w:t>
            </w:r>
          </w:p>
        </w:tc>
        <w:tc>
          <w:tcPr>
            <w:tcW w:w="1843" w:type="dxa"/>
            <w:shd w:val="clear" w:color="auto" w:fill="auto"/>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t>No of Samples Per Volume</w:t>
            </w:r>
          </w:p>
        </w:tc>
        <w:tc>
          <w:tcPr>
            <w:tcW w:w="2835" w:type="dxa"/>
            <w:shd w:val="clear" w:color="auto" w:fill="auto"/>
          </w:tcPr>
          <w:p w:rsidR="00D10CB4" w:rsidRPr="00D10CB4" w:rsidRDefault="00D10CB4" w:rsidP="00D10CB4">
            <w:pPr>
              <w:spacing w:after="0" w:line="240" w:lineRule="auto"/>
              <w:jc w:val="center"/>
              <w:rPr>
                <w:rFonts w:ascii="Arial" w:eastAsia="Times New Roman" w:hAnsi="Arial" w:cs="Arial"/>
                <w:b/>
              </w:rPr>
            </w:pPr>
            <w:r w:rsidRPr="00D10CB4">
              <w:rPr>
                <w:rFonts w:ascii="Arial" w:eastAsia="Times New Roman" w:hAnsi="Arial" w:cs="Arial"/>
                <w:b/>
              </w:rPr>
              <w:t>Volume of Fill (m</w:t>
            </w:r>
            <w:r w:rsidRPr="00D10CB4">
              <w:rPr>
                <w:rFonts w:ascii="Arial" w:eastAsia="Times New Roman" w:hAnsi="Arial" w:cs="Arial"/>
                <w:b/>
                <w:vertAlign w:val="superscript"/>
              </w:rPr>
              <w:t>3</w:t>
            </w:r>
            <w:r w:rsidRPr="00D10CB4">
              <w:rPr>
                <w:rFonts w:ascii="Arial" w:eastAsia="Times New Roman" w:hAnsi="Arial" w:cs="Arial"/>
                <w:b/>
              </w:rPr>
              <w:t>)</w:t>
            </w:r>
          </w:p>
        </w:tc>
      </w:tr>
      <w:tr w:rsidR="00D10CB4" w:rsidRPr="00D10CB4" w:rsidTr="00D10CB4">
        <w:trPr>
          <w:trHeight w:val="594"/>
        </w:trPr>
        <w:tc>
          <w:tcPr>
            <w:tcW w:w="2835" w:type="dxa"/>
            <w:shd w:val="clear" w:color="auto" w:fill="auto"/>
          </w:tcPr>
          <w:p w:rsidR="00D10CB4" w:rsidRPr="00D10CB4" w:rsidRDefault="00D10CB4" w:rsidP="00D10CB4">
            <w:pPr>
              <w:spacing w:after="0" w:line="240" w:lineRule="auto"/>
              <w:jc w:val="center"/>
              <w:rPr>
                <w:rFonts w:ascii="Arial" w:eastAsia="Times New Roman" w:hAnsi="Arial" w:cs="Arial"/>
              </w:rPr>
            </w:pPr>
            <w:r w:rsidRPr="00D10CB4">
              <w:rPr>
                <w:rFonts w:ascii="Arial" w:eastAsia="Times New Roman" w:hAnsi="Arial" w:cs="Arial"/>
              </w:rPr>
              <w:t>Virgin Excavated Natural Material</w:t>
            </w:r>
          </w:p>
        </w:tc>
        <w:tc>
          <w:tcPr>
            <w:tcW w:w="1843" w:type="dxa"/>
            <w:shd w:val="clear" w:color="auto" w:fill="auto"/>
          </w:tcPr>
          <w:p w:rsidR="00D10CB4" w:rsidRPr="00D10CB4" w:rsidRDefault="00D10CB4" w:rsidP="00D10CB4">
            <w:pPr>
              <w:spacing w:after="0" w:line="240" w:lineRule="auto"/>
              <w:jc w:val="center"/>
              <w:rPr>
                <w:rFonts w:ascii="Arial" w:eastAsia="Times New Roman" w:hAnsi="Arial" w:cs="Arial"/>
              </w:rPr>
            </w:pPr>
            <w:r w:rsidRPr="00D10CB4">
              <w:rPr>
                <w:rFonts w:ascii="Arial" w:eastAsia="Times New Roman" w:hAnsi="Arial" w:cs="Arial"/>
              </w:rPr>
              <w:t>1</w:t>
            </w:r>
          </w:p>
          <w:p w:rsidR="00D10CB4" w:rsidRPr="00D10CB4" w:rsidRDefault="00D10CB4" w:rsidP="00D10CB4">
            <w:pPr>
              <w:spacing w:after="0" w:line="240" w:lineRule="auto"/>
              <w:jc w:val="center"/>
              <w:rPr>
                <w:rFonts w:ascii="Arial" w:eastAsia="Times New Roman" w:hAnsi="Arial" w:cs="Arial"/>
              </w:rPr>
            </w:pPr>
            <w:r w:rsidRPr="00D10CB4">
              <w:rPr>
                <w:rFonts w:ascii="Arial" w:eastAsia="Times New Roman" w:hAnsi="Arial" w:cs="Arial"/>
              </w:rPr>
              <w:t>(see Note)</w:t>
            </w:r>
          </w:p>
        </w:tc>
        <w:tc>
          <w:tcPr>
            <w:tcW w:w="2835" w:type="dxa"/>
            <w:shd w:val="clear" w:color="auto" w:fill="auto"/>
          </w:tcPr>
          <w:p w:rsidR="00D10CB4" w:rsidRPr="00D10CB4" w:rsidRDefault="00D10CB4" w:rsidP="00D10CB4">
            <w:pPr>
              <w:spacing w:after="0" w:line="240" w:lineRule="auto"/>
              <w:jc w:val="center"/>
              <w:rPr>
                <w:rFonts w:ascii="Arial" w:eastAsia="Times New Roman" w:hAnsi="Arial" w:cs="Arial"/>
              </w:rPr>
            </w:pPr>
            <w:r w:rsidRPr="00D10CB4">
              <w:rPr>
                <w:rFonts w:ascii="Arial" w:eastAsia="Times New Roman" w:hAnsi="Arial" w:cs="Arial"/>
              </w:rPr>
              <w:t>1000</w:t>
            </w:r>
          </w:p>
          <w:p w:rsidR="00D10CB4" w:rsidRPr="00D10CB4" w:rsidRDefault="00D10CB4" w:rsidP="00D10CB4">
            <w:pPr>
              <w:spacing w:after="0" w:line="240" w:lineRule="auto"/>
              <w:jc w:val="center"/>
              <w:rPr>
                <w:rFonts w:ascii="Arial" w:eastAsia="Times New Roman" w:hAnsi="Arial" w:cs="Arial"/>
              </w:rPr>
            </w:pPr>
            <w:r w:rsidRPr="00D10CB4">
              <w:rPr>
                <w:rFonts w:ascii="Arial" w:eastAsia="Times New Roman" w:hAnsi="Arial" w:cs="Arial"/>
              </w:rPr>
              <w:t>or part thereof</w:t>
            </w:r>
          </w:p>
        </w:tc>
      </w:tr>
    </w:tbl>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left="720"/>
        <w:jc w:val="both"/>
        <w:rPr>
          <w:rFonts w:ascii="Arial" w:eastAsia="Calibri" w:hAnsi="Arial" w:cs="Arial"/>
        </w:rPr>
      </w:pPr>
      <w:r w:rsidRPr="00D10CB4">
        <w:rPr>
          <w:rFonts w:ascii="Arial" w:eastAsia="Calibri" w:hAnsi="Arial" w:cs="Arial"/>
          <w:b/>
        </w:rPr>
        <w:t xml:space="preserve">Note – </w:t>
      </w:r>
      <w:r w:rsidRPr="00D10CB4">
        <w:rPr>
          <w:rFonts w:ascii="Arial" w:eastAsia="Calibri" w:hAnsi="Arial" w:cs="Arial"/>
        </w:rPr>
        <w:t>Where the volume of each fill classification is less than that required above, a minimum of 2 separate samples from different locations must be taken.</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FB1281">
      <w:pPr>
        <w:spacing w:after="0" w:line="240" w:lineRule="auto"/>
        <w:ind w:left="720" w:hanging="720"/>
        <w:jc w:val="both"/>
        <w:rPr>
          <w:rFonts w:ascii="Arial" w:eastAsia="Calibri" w:hAnsi="Arial" w:cs="Arial"/>
        </w:rPr>
      </w:pPr>
      <w:r w:rsidRPr="00D10CB4">
        <w:rPr>
          <w:rFonts w:ascii="Arial" w:eastAsia="Calibri" w:hAnsi="Arial" w:cs="Arial"/>
        </w:rPr>
        <w:t>(2</w:t>
      </w:r>
      <w:r w:rsidR="00E709F7">
        <w:rPr>
          <w:rFonts w:ascii="Arial" w:eastAsia="Calibri" w:hAnsi="Arial" w:cs="Arial"/>
        </w:rPr>
        <w:t>2</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Offensive Noise, Dust, Odour and Vibration</w:t>
      </w:r>
      <w:r w:rsidRPr="00D10CB4">
        <w:rPr>
          <w:rFonts w:ascii="Calibri" w:eastAsia="Calibri" w:hAnsi="Calibri" w:cs="Arial"/>
        </w:rPr>
        <w:t xml:space="preserve"> - </w:t>
      </w:r>
      <w:r w:rsidRPr="00D10CB4">
        <w:rPr>
          <w:rFonts w:ascii="Arial" w:eastAsia="Calibri" w:hAnsi="Arial" w:cs="Arial"/>
        </w:rPr>
        <w:t xml:space="preserve">All work shall not give rise to offensive noise, dust, odour or vibration as defined in the </w:t>
      </w:r>
      <w:r w:rsidRPr="00D10CB4">
        <w:rPr>
          <w:rFonts w:ascii="Arial" w:eastAsia="Calibri" w:hAnsi="Arial" w:cs="Arial"/>
          <w:i/>
        </w:rPr>
        <w:t>Protection of the Environment Operations Act 1997</w:t>
      </w:r>
      <w:r w:rsidRPr="00D10CB4">
        <w:rPr>
          <w:rFonts w:ascii="Arial" w:eastAsia="Calibri" w:hAnsi="Arial" w:cs="Arial"/>
        </w:rPr>
        <w:t xml:space="preserve"> when measured at the property boundary.</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FB1281">
      <w:pPr>
        <w:spacing w:after="0" w:line="240" w:lineRule="auto"/>
        <w:ind w:left="720" w:hanging="720"/>
        <w:jc w:val="both"/>
        <w:rPr>
          <w:rFonts w:ascii="Arial" w:eastAsia="Calibri" w:hAnsi="Arial" w:cs="Arial"/>
        </w:rPr>
      </w:pPr>
      <w:r w:rsidRPr="00D10CB4">
        <w:rPr>
          <w:rFonts w:ascii="Arial" w:eastAsia="Calibri" w:hAnsi="Arial" w:cs="Arial"/>
        </w:rPr>
        <w:t>(2</w:t>
      </w:r>
      <w:r w:rsidR="00E709F7">
        <w:rPr>
          <w:rFonts w:ascii="Arial" w:eastAsia="Calibri" w:hAnsi="Arial" w:cs="Arial"/>
        </w:rPr>
        <w:t>3</w:t>
      </w:r>
      <w:r w:rsidRPr="00D10CB4">
        <w:rPr>
          <w:rFonts w:ascii="Arial" w:eastAsia="Calibri" w:hAnsi="Arial" w:cs="Arial"/>
        </w:rPr>
        <w:t>)</w:t>
      </w:r>
      <w:r w:rsidRPr="00D10CB4">
        <w:rPr>
          <w:rFonts w:ascii="Calibri" w:eastAsia="Calibri" w:hAnsi="Calibri" w:cs="Arial"/>
        </w:rPr>
        <w:tab/>
      </w:r>
      <w:r w:rsidRPr="00D10CB4">
        <w:rPr>
          <w:rFonts w:ascii="Arial" w:eastAsia="Calibri" w:hAnsi="Arial" w:cs="Arial"/>
          <w:b/>
        </w:rPr>
        <w:t>Erosion and Sedimentation Control</w:t>
      </w:r>
      <w:r w:rsidRPr="00D10CB4">
        <w:rPr>
          <w:rFonts w:ascii="Calibri" w:eastAsia="Calibri" w:hAnsi="Calibri" w:cs="Arial"/>
        </w:rPr>
        <w:t xml:space="preserve"> - </w:t>
      </w:r>
      <w:r w:rsidRPr="00D10CB4">
        <w:rPr>
          <w:rFonts w:ascii="Arial" w:eastAsia="Calibri" w:hAnsi="Arial" w:cs="Arial"/>
        </w:rPr>
        <w:t xml:space="preserve">Soil erosion and sedimentation controls are required to be maintained for the duration of the works. The controls must be undertaken in accordance with version 4 of the </w:t>
      </w:r>
      <w:r w:rsidRPr="00D10CB4">
        <w:rPr>
          <w:rFonts w:ascii="Arial" w:eastAsia="Calibri" w:hAnsi="Arial" w:cs="Arial"/>
          <w:iCs/>
        </w:rPr>
        <w:t>Soils and Construction – Managing Urban Stormwater</w:t>
      </w:r>
      <w:r w:rsidRPr="00D10CB4">
        <w:rPr>
          <w:rFonts w:ascii="Arial" w:eastAsia="Calibri" w:hAnsi="Arial" w:cs="Arial"/>
        </w:rPr>
        <w:t xml:space="preserve"> manual (Blue Book).</w:t>
      </w:r>
    </w:p>
    <w:p w:rsidR="00D10CB4" w:rsidRPr="00D10CB4" w:rsidRDefault="00D10CB4" w:rsidP="00D10CB4">
      <w:pPr>
        <w:spacing w:after="0" w:line="240" w:lineRule="auto"/>
        <w:jc w:val="both"/>
        <w:rPr>
          <w:rFonts w:ascii="Arial" w:eastAsia="Calibri" w:hAnsi="Arial" w:cs="Arial"/>
        </w:rPr>
      </w:pPr>
    </w:p>
    <w:p w:rsidR="00D10CB4" w:rsidRPr="00D10CB4" w:rsidRDefault="00D10CB4" w:rsidP="00FB1281">
      <w:pPr>
        <w:spacing w:after="0" w:line="240" w:lineRule="auto"/>
        <w:ind w:left="720"/>
        <w:jc w:val="both"/>
        <w:rPr>
          <w:rFonts w:ascii="Arial" w:eastAsia="Calibri" w:hAnsi="Arial" w:cs="Arial"/>
        </w:rPr>
      </w:pPr>
      <w:r w:rsidRPr="00D10CB4">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rsidR="00D10CB4" w:rsidRPr="00D10CB4" w:rsidRDefault="00D10CB4" w:rsidP="00D10CB4">
      <w:pPr>
        <w:spacing w:after="0" w:line="276" w:lineRule="auto"/>
        <w:jc w:val="both"/>
        <w:rPr>
          <w:rFonts w:ascii="Arial" w:eastAsia="Calibri" w:hAnsi="Arial" w:cs="Arial"/>
        </w:rPr>
      </w:pPr>
    </w:p>
    <w:p w:rsidR="00D10CB4" w:rsidRPr="00D10CB4" w:rsidRDefault="00D10CB4" w:rsidP="00FB1281">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E709F7">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Construction Noise Management Plan</w:t>
      </w:r>
      <w:r w:rsidRPr="00D10CB4">
        <w:rPr>
          <w:rFonts w:ascii="Arial" w:eastAsia="Times New Roman" w:hAnsi="Arial" w:cs="Arial"/>
        </w:rPr>
        <w:t xml:space="preserve"> - All operations must be carried out in accordance with the recommendations contained in the Construction Noise Management Plan, including: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numPr>
          <w:ilvl w:val="0"/>
          <w:numId w:val="29"/>
        </w:numPr>
        <w:spacing w:after="0" w:line="240" w:lineRule="auto"/>
        <w:ind w:left="709" w:firstLine="0"/>
        <w:jc w:val="both"/>
        <w:rPr>
          <w:rFonts w:ascii="Arial" w:eastAsia="Times New Roman" w:hAnsi="Arial" w:cs="Arial"/>
        </w:rPr>
      </w:pPr>
      <w:r w:rsidRPr="00D10CB4">
        <w:rPr>
          <w:rFonts w:ascii="Arial" w:eastAsia="Times New Roman" w:hAnsi="Arial" w:cs="Arial"/>
        </w:rPr>
        <w:t>noise mitigation measures;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numPr>
          <w:ilvl w:val="0"/>
          <w:numId w:val="29"/>
        </w:numPr>
        <w:spacing w:after="0" w:line="240" w:lineRule="auto"/>
        <w:ind w:left="709" w:firstLine="0"/>
        <w:jc w:val="both"/>
        <w:rPr>
          <w:rFonts w:ascii="Arial" w:eastAsia="Times New Roman" w:hAnsi="Arial" w:cs="Arial"/>
        </w:rPr>
      </w:pPr>
      <w:r w:rsidRPr="00D10CB4">
        <w:rPr>
          <w:rFonts w:ascii="Arial" w:eastAsia="Times New Roman" w:hAnsi="Arial" w:cs="Arial"/>
        </w:rPr>
        <w:t>noise and/or vibration monitoring;</w:t>
      </w:r>
    </w:p>
    <w:p w:rsidR="00D10CB4" w:rsidRPr="00D10CB4" w:rsidRDefault="00D10CB4" w:rsidP="00FB1281">
      <w:pPr>
        <w:spacing w:after="0" w:line="240" w:lineRule="auto"/>
        <w:ind w:left="709"/>
        <w:jc w:val="both"/>
        <w:rPr>
          <w:rFonts w:ascii="Arial" w:eastAsia="Times New Roman" w:hAnsi="Arial" w:cs="Arial"/>
        </w:rPr>
      </w:pPr>
    </w:p>
    <w:p w:rsidR="00D10CB4" w:rsidRPr="00D10CB4" w:rsidRDefault="00D10CB4" w:rsidP="00FB1281">
      <w:pPr>
        <w:numPr>
          <w:ilvl w:val="0"/>
          <w:numId w:val="29"/>
        </w:numPr>
        <w:spacing w:after="0" w:line="240" w:lineRule="auto"/>
        <w:ind w:left="709" w:firstLine="0"/>
        <w:jc w:val="both"/>
        <w:rPr>
          <w:rFonts w:ascii="Arial" w:eastAsia="Times New Roman" w:hAnsi="Arial" w:cs="Arial"/>
        </w:rPr>
      </w:pPr>
      <w:r w:rsidRPr="00D10CB4">
        <w:rPr>
          <w:rFonts w:ascii="Arial" w:eastAsia="Times New Roman" w:hAnsi="Arial" w:cs="Arial"/>
        </w:rPr>
        <w:t>use of respite periods;</w:t>
      </w:r>
    </w:p>
    <w:p w:rsidR="00D10CB4" w:rsidRPr="00D10CB4" w:rsidRDefault="00D10CB4" w:rsidP="00D10CB4">
      <w:pPr>
        <w:spacing w:after="0" w:line="240" w:lineRule="auto"/>
        <w:jc w:val="both"/>
        <w:rPr>
          <w:rFonts w:ascii="Arial" w:eastAsia="Times New Roman" w:hAnsi="Arial" w:cs="Arial"/>
        </w:rPr>
      </w:pPr>
    </w:p>
    <w:p w:rsidR="00D10CB4" w:rsidRDefault="00D10CB4" w:rsidP="00D10CB4">
      <w:pPr>
        <w:numPr>
          <w:ilvl w:val="0"/>
          <w:numId w:val="29"/>
        </w:numPr>
        <w:spacing w:after="0" w:line="240" w:lineRule="auto"/>
        <w:ind w:left="709" w:firstLine="0"/>
        <w:jc w:val="both"/>
        <w:rPr>
          <w:rFonts w:ascii="Arial" w:eastAsia="Times New Roman" w:hAnsi="Arial" w:cs="Arial"/>
        </w:rPr>
      </w:pPr>
      <w:r w:rsidRPr="00D10CB4">
        <w:rPr>
          <w:rFonts w:ascii="Arial" w:eastAsia="Times New Roman" w:hAnsi="Arial" w:cs="Arial"/>
        </w:rPr>
        <w:t>complaints handling; and</w:t>
      </w:r>
    </w:p>
    <w:p w:rsidR="002D38AC" w:rsidRPr="0044168E" w:rsidRDefault="002D38AC" w:rsidP="002D38AC">
      <w:pPr>
        <w:spacing w:after="0" w:line="240" w:lineRule="auto"/>
        <w:jc w:val="both"/>
        <w:rPr>
          <w:rFonts w:ascii="Arial" w:eastAsia="Times New Roman" w:hAnsi="Arial" w:cs="Arial"/>
        </w:rPr>
      </w:pPr>
    </w:p>
    <w:p w:rsidR="00D10CB4" w:rsidRPr="00D10CB4" w:rsidRDefault="00D10CB4" w:rsidP="00FB1281">
      <w:pPr>
        <w:numPr>
          <w:ilvl w:val="0"/>
          <w:numId w:val="29"/>
        </w:numPr>
        <w:spacing w:after="0" w:line="240" w:lineRule="auto"/>
        <w:ind w:left="709" w:firstLine="0"/>
        <w:jc w:val="both"/>
        <w:rPr>
          <w:rFonts w:ascii="Arial" w:eastAsia="Times New Roman" w:hAnsi="Arial" w:cs="Arial"/>
        </w:rPr>
      </w:pPr>
      <w:r w:rsidRPr="00D10CB4">
        <w:rPr>
          <w:rFonts w:ascii="Arial" w:eastAsia="Times New Roman" w:hAnsi="Arial" w:cs="Arial"/>
        </w:rPr>
        <w:t>community liaison and consultation</w:t>
      </w:r>
    </w:p>
    <w:p w:rsidR="00D10CB4" w:rsidRPr="00D10CB4" w:rsidRDefault="00D10CB4" w:rsidP="00D10CB4">
      <w:pPr>
        <w:spacing w:after="0" w:line="240" w:lineRule="auto"/>
        <w:jc w:val="both"/>
        <w:rPr>
          <w:rFonts w:ascii="Arial" w:eastAsia="Times New Roman" w:hAnsi="Arial" w:cs="Arial"/>
          <w:sz w:val="24"/>
          <w:szCs w:val="20"/>
        </w:rPr>
      </w:pPr>
    </w:p>
    <w:p w:rsidR="00D10CB4" w:rsidRPr="00D10CB4" w:rsidRDefault="00D10CB4" w:rsidP="00FB1281">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E709F7">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Unexpected Finds Contingency (General) </w:t>
      </w:r>
      <w:r w:rsidRPr="00D10CB4">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E535A">
      <w:pPr>
        <w:spacing w:after="0" w:line="240" w:lineRule="auto"/>
        <w:ind w:left="709"/>
        <w:jc w:val="both"/>
        <w:rPr>
          <w:rFonts w:ascii="Arial" w:eastAsia="Times New Roman" w:hAnsi="Arial" w:cs="Arial"/>
        </w:rPr>
      </w:pPr>
      <w:proofErr w:type="gramStart"/>
      <w:r w:rsidRPr="00D10CB4">
        <w:rPr>
          <w:rFonts w:ascii="Arial" w:eastAsia="Times New Roman" w:hAnsi="Arial" w:cs="Arial"/>
        </w:rPr>
        <w:t>In the event that</w:t>
      </w:r>
      <w:proofErr w:type="gramEnd"/>
      <w:r w:rsidRPr="00D10CB4">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rsidR="00D10CB4" w:rsidRPr="00D10CB4" w:rsidRDefault="00D10CB4" w:rsidP="00FB1281">
      <w:pPr>
        <w:spacing w:after="0" w:line="240" w:lineRule="auto"/>
        <w:ind w:left="709"/>
        <w:jc w:val="both"/>
        <w:rPr>
          <w:rFonts w:ascii="Arial" w:eastAsia="Times New Roman" w:hAnsi="Arial" w:cs="Arial"/>
        </w:rPr>
      </w:pPr>
      <w:r w:rsidRPr="00D10CB4">
        <w:rPr>
          <w:rFonts w:ascii="Arial" w:eastAsia="Times New Roman" w:hAnsi="Arial" w:cs="Arial"/>
        </w:rPr>
        <w:t>Where remediation work is required, the applicant will be required to obtain consent for the remediation works.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09" w:hanging="709"/>
        <w:jc w:val="both"/>
        <w:rPr>
          <w:rFonts w:ascii="Arial" w:eastAsia="Times New Roman" w:hAnsi="Arial" w:cs="Arial"/>
        </w:rPr>
      </w:pPr>
      <w:r w:rsidRPr="00D10CB4">
        <w:rPr>
          <w:rFonts w:ascii="Arial" w:eastAsia="Times New Roman" w:hAnsi="Arial" w:cs="Arial"/>
        </w:rPr>
        <w:lastRenderedPageBreak/>
        <w:t>(2</w:t>
      </w:r>
      <w:r w:rsidR="00E709F7">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Salinity Management Plan </w:t>
      </w:r>
      <w:r w:rsidRPr="00D10CB4">
        <w:rPr>
          <w:rFonts w:ascii="Arial" w:eastAsia="Times New Roman" w:hAnsi="Arial" w:cs="Arial"/>
        </w:rPr>
        <w:t>- All approved development that includes earthworks, imported fill, landscaping, buildings and associated infrastructure must be carried out or constructed in accordance with the management strategies as contained within the report: Report on Salinity Investigation and Management Plan, proposed retirement village, Project No. 92356.00, prepared by Douglas Partners Pty Ltd, Dated July 2019.</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E709F7">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Fencing </w:t>
      </w:r>
      <w:r w:rsidRPr="00D10CB4">
        <w:rPr>
          <w:rFonts w:ascii="Arial" w:eastAsia="Times New Roman" w:hAnsi="Arial" w:cs="Arial"/>
        </w:rPr>
        <w:t>– A permanent fence shall be erected that is galvanised pipe and rail and of similarity to the fence erected on Council reserve at Lot 28 DP 1234183.</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w:t>
      </w:r>
      <w:r w:rsidR="00E709F7">
        <w:rPr>
          <w:rFonts w:ascii="Arial" w:eastAsia="Times New Roman" w:hAnsi="Arial" w:cs="Arial"/>
        </w:rPr>
        <w:t>28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Cycle Path </w:t>
      </w:r>
      <w:r w:rsidRPr="00D10CB4">
        <w:rPr>
          <w:rFonts w:ascii="Arial" w:eastAsia="Times New Roman" w:hAnsi="Arial" w:cs="Arial"/>
        </w:rPr>
        <w:t>– The cycle path shall be installed at grade level.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E709F7">
        <w:rPr>
          <w:rFonts w:ascii="Arial" w:eastAsia="Times New Roman" w:hAnsi="Arial" w:cs="Arial"/>
        </w:rPr>
        <w:t>29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Cycle Path </w:t>
      </w:r>
      <w:r w:rsidRPr="00D10CB4">
        <w:rPr>
          <w:rFonts w:ascii="Arial" w:eastAsia="Times New Roman" w:hAnsi="Arial" w:cs="Arial"/>
        </w:rPr>
        <w:t>- The cycle path at the very eastern end of the site shall be realigned approximately to a north east (22.5 degrees) alignment to connect to the adjoining cycle path to the north east Council Reserve at Lot DP1121639.</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20" w:hanging="720"/>
        <w:jc w:val="both"/>
        <w:rPr>
          <w:rFonts w:ascii="Arial" w:eastAsia="Times New Roman" w:hAnsi="Arial" w:cs="Arial"/>
        </w:rPr>
      </w:pPr>
      <w:r w:rsidRPr="00D10CB4">
        <w:rPr>
          <w:rFonts w:ascii="Arial" w:eastAsia="Times New Roman" w:hAnsi="Arial" w:cs="Arial"/>
        </w:rPr>
        <w:t>(3</w:t>
      </w:r>
      <w:r w:rsidR="00E709F7">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Acoustic Ba</w:t>
      </w:r>
      <w:r w:rsidR="00D10A47">
        <w:rPr>
          <w:rFonts w:ascii="Arial" w:eastAsia="Times New Roman" w:hAnsi="Arial" w:cs="Arial"/>
          <w:b/>
          <w:bCs/>
        </w:rPr>
        <w:t>rr</w:t>
      </w:r>
      <w:r w:rsidR="00F840C8">
        <w:rPr>
          <w:rFonts w:ascii="Arial" w:eastAsia="Times New Roman" w:hAnsi="Arial" w:cs="Arial"/>
          <w:b/>
          <w:bCs/>
        </w:rPr>
        <w:t>iers</w:t>
      </w:r>
      <w:r w:rsidRPr="00D10CB4">
        <w:rPr>
          <w:rFonts w:ascii="Arial" w:eastAsia="Times New Roman" w:hAnsi="Arial" w:cs="Arial"/>
          <w:b/>
          <w:bCs/>
        </w:rPr>
        <w:t xml:space="preserve"> </w:t>
      </w:r>
      <w:r w:rsidRPr="00D10CB4">
        <w:rPr>
          <w:rFonts w:ascii="Arial" w:eastAsia="Times New Roman" w:hAnsi="Arial" w:cs="Arial"/>
        </w:rPr>
        <w:t xml:space="preserve">– A 1.8m acoustic barrier is to be installed in accordance with the Addendum letter to Acoustic Report dated 10 January 2020, ref: SY181741-AUL01 prepared by Northrop Consulting Engineers Pty Ltd.  </w:t>
      </w:r>
    </w:p>
    <w:p w:rsidR="00D10CB4" w:rsidRPr="00D10CB4" w:rsidRDefault="00D10CB4" w:rsidP="00D10CB4">
      <w:pPr>
        <w:spacing w:after="0" w:line="240" w:lineRule="auto"/>
        <w:jc w:val="both"/>
        <w:rPr>
          <w:rFonts w:ascii="Arial" w:eastAsia="Times New Roman" w:hAnsi="Arial" w:cs="Arial"/>
        </w:rPr>
      </w:pPr>
    </w:p>
    <w:p w:rsidR="00D10CB4" w:rsidRDefault="00D10CB4" w:rsidP="00FB1281">
      <w:pPr>
        <w:spacing w:after="0" w:line="240" w:lineRule="auto"/>
        <w:ind w:left="720" w:hanging="720"/>
        <w:jc w:val="both"/>
        <w:rPr>
          <w:rFonts w:ascii="Arial" w:eastAsia="Times New Roman" w:hAnsi="Arial" w:cs="Arial"/>
          <w:lang w:eastAsia="en-AU"/>
        </w:rPr>
      </w:pPr>
      <w:r w:rsidRPr="00D10CB4">
        <w:rPr>
          <w:rFonts w:ascii="Arial" w:eastAsia="Times New Roman" w:hAnsi="Arial" w:cs="Arial"/>
        </w:rPr>
        <w:t>(3</w:t>
      </w:r>
      <w:r w:rsidR="00E709F7">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Acoustic Treatments</w:t>
      </w:r>
      <w:r w:rsidRPr="00D10CB4">
        <w:rPr>
          <w:rFonts w:ascii="Arial" w:eastAsia="Times New Roman" w:hAnsi="Arial" w:cs="Arial"/>
        </w:rPr>
        <w:t xml:space="preserve"> - </w:t>
      </w:r>
      <w:r w:rsidRPr="00D10CB4">
        <w:rPr>
          <w:rFonts w:ascii="Arial" w:eastAsia="Times New Roman" w:hAnsi="Arial" w:cs="Arial"/>
          <w:lang w:eastAsia="en-AU"/>
        </w:rPr>
        <w:t xml:space="preserve">All windows and doors shall comply with the recommended glazing systems contained in table 4 of the Addendum letter to Acoustic report dated 10 January 2020, ref: SY181741-AUL01 prepared by Northrop Consulting Engineers Pty Ltd. </w:t>
      </w:r>
    </w:p>
    <w:p w:rsidR="00FB1281" w:rsidRPr="00D10CB4" w:rsidRDefault="00FB1281" w:rsidP="00FB1281">
      <w:pPr>
        <w:spacing w:after="0" w:line="240" w:lineRule="auto"/>
        <w:ind w:left="720" w:hanging="720"/>
        <w:jc w:val="both"/>
        <w:rPr>
          <w:rFonts w:ascii="Arial" w:eastAsia="Times New Roman" w:hAnsi="Arial" w:cs="Arial"/>
          <w:lang w:eastAsia="en-AU"/>
        </w:rPr>
      </w:pPr>
    </w:p>
    <w:p w:rsidR="00D10CB4" w:rsidRPr="00D10CB4" w:rsidRDefault="00D10CB4" w:rsidP="00FB1281">
      <w:pPr>
        <w:spacing w:after="0" w:line="276" w:lineRule="auto"/>
        <w:ind w:left="720"/>
        <w:jc w:val="both"/>
        <w:rPr>
          <w:rFonts w:ascii="Arial" w:eastAsia="Times New Roman" w:hAnsi="Arial" w:cs="Arial"/>
          <w:lang w:eastAsia="en-AU"/>
        </w:rPr>
      </w:pPr>
      <w:r w:rsidRPr="00D10CB4">
        <w:rPr>
          <w:rFonts w:ascii="Arial" w:eastAsia="Times New Roman" w:hAnsi="Arial" w:cs="Arial"/>
          <w:lang w:eastAsia="en-AU"/>
        </w:rPr>
        <w:t>All windows and doors should be well sealed when closed with acoustic seals along the top and bottom sliders.</w:t>
      </w:r>
    </w:p>
    <w:p w:rsidR="00D10CB4" w:rsidRPr="00D10CB4" w:rsidRDefault="00D10CB4" w:rsidP="00D10CB4">
      <w:pPr>
        <w:spacing w:after="0" w:line="240" w:lineRule="auto"/>
        <w:jc w:val="both"/>
        <w:rPr>
          <w:rFonts w:ascii="Arial" w:eastAsia="Times New Roman" w:hAnsi="Arial" w:cs="Arial"/>
        </w:rPr>
      </w:pPr>
    </w:p>
    <w:p w:rsidR="00D10CB4" w:rsidRDefault="00D10CB4" w:rsidP="00FB1281">
      <w:pPr>
        <w:spacing w:after="0" w:line="240" w:lineRule="auto"/>
        <w:ind w:left="720" w:hanging="720"/>
        <w:jc w:val="both"/>
        <w:rPr>
          <w:rFonts w:ascii="Arial" w:eastAsia="Times New Roman" w:hAnsi="Arial" w:cs="Arial"/>
          <w:lang w:eastAsia="en-AU"/>
        </w:rPr>
      </w:pPr>
      <w:r w:rsidRPr="00D10CB4">
        <w:rPr>
          <w:rFonts w:ascii="Arial" w:eastAsia="Times New Roman" w:hAnsi="Arial" w:cs="Arial"/>
        </w:rPr>
        <w:t>(3</w:t>
      </w:r>
      <w:r w:rsidR="00E709F7">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Mechanical Ventilation </w:t>
      </w:r>
      <w:r w:rsidRPr="00D10CB4">
        <w:rPr>
          <w:rFonts w:ascii="Arial" w:eastAsia="Times New Roman" w:hAnsi="Arial" w:cs="Arial"/>
        </w:rPr>
        <w:t xml:space="preserve">- </w:t>
      </w:r>
      <w:r w:rsidRPr="00D10CB4">
        <w:rPr>
          <w:rFonts w:ascii="Arial" w:eastAsia="Times New Roman" w:hAnsi="Arial" w:cs="Arial"/>
          <w:lang w:eastAsia="en-AU"/>
        </w:rPr>
        <w:t xml:space="preserve">Windows in bedrooms, living rooms and the childcare centre are required to be kept closed to meet internal noise levels. Mechanical ventilation shall be provided to habitable rooms on the southern façade and east and western facades within 35m of the southern boundary to the site. Mechanical ventilation shall be required in accordance with the minimum standards prescribed by the building code of Australia and comply with Australian Standard 1668.2. </w:t>
      </w:r>
    </w:p>
    <w:p w:rsidR="00FB1281" w:rsidRPr="00D10CB4" w:rsidRDefault="00FB1281" w:rsidP="00FB1281">
      <w:pPr>
        <w:spacing w:after="0" w:line="240" w:lineRule="auto"/>
        <w:ind w:left="720" w:hanging="720"/>
        <w:jc w:val="both"/>
        <w:rPr>
          <w:rFonts w:ascii="Arial" w:eastAsia="Times New Roman" w:hAnsi="Arial" w:cs="Arial"/>
          <w:lang w:eastAsia="en-AU"/>
        </w:rPr>
      </w:pPr>
    </w:p>
    <w:p w:rsidR="00D10CB4" w:rsidRPr="00D10CB4" w:rsidRDefault="00D10CB4" w:rsidP="00FB1281">
      <w:pPr>
        <w:spacing w:after="0" w:line="240" w:lineRule="auto"/>
        <w:ind w:left="720"/>
        <w:jc w:val="both"/>
        <w:rPr>
          <w:rFonts w:ascii="Arial" w:eastAsia="Times New Roman" w:hAnsi="Arial" w:cs="Arial"/>
          <w:lang w:eastAsia="en-AU"/>
        </w:rPr>
      </w:pPr>
      <w:r w:rsidRPr="00D10CB4">
        <w:rPr>
          <w:rFonts w:ascii="Arial" w:eastAsia="Times New Roman" w:hAnsi="Arial" w:cs="Arial"/>
          <w:lang w:eastAsia="en-AU"/>
        </w:rPr>
        <w:t>Windows for these rooms can be operable so that the user can decide to use natural or mechanical ventilation depending on the time of day and activities being undertaken.</w:t>
      </w:r>
    </w:p>
    <w:p w:rsidR="0044168E" w:rsidRPr="00D10CB4" w:rsidRDefault="0044168E"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Bold" w:eastAsia="Times New Roman" w:hAnsi="Arial Bold" w:cs="Arial"/>
          <w:b/>
          <w:sz w:val="24"/>
        </w:rPr>
      </w:pPr>
      <w:r w:rsidRPr="00D10CB4">
        <w:rPr>
          <w:rFonts w:ascii="Arial Bold" w:eastAsia="Times New Roman" w:hAnsi="Arial Bold" w:cs="Arial"/>
          <w:b/>
          <w:sz w:val="24"/>
        </w:rPr>
        <w:t xml:space="preserve">5.0 - </w:t>
      </w:r>
      <w:r w:rsidRPr="00D10CB4">
        <w:rPr>
          <w:rFonts w:ascii="Arial Bold" w:eastAsia="Times New Roman" w:hAnsi="Arial Bold" w:cs="Arial"/>
          <w:b/>
          <w:sz w:val="24"/>
          <w:szCs w:val="24"/>
        </w:rPr>
        <w:t xml:space="preserve">Prior to Issue of a </w:t>
      </w:r>
      <w:r w:rsidRPr="00D10CB4">
        <w:rPr>
          <w:rFonts w:ascii="Arial Bold" w:eastAsia="Times New Roman" w:hAnsi="Arial Bold" w:cs="Arial"/>
          <w:b/>
          <w:sz w:val="24"/>
        </w:rPr>
        <w:t>Subdivision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following conditions of consent shall be complied with prior to the issue of a Subdivision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Pr="00D10CB4">
        <w:rPr>
          <w:rFonts w:ascii="Arial" w:eastAsia="Times New Roman" w:hAnsi="Arial" w:cs="Arial"/>
        </w:rPr>
        <w:tab/>
      </w:r>
      <w:r w:rsidRPr="00D10CB4">
        <w:rPr>
          <w:rFonts w:ascii="Arial" w:eastAsia="Times New Roman" w:hAnsi="Arial" w:cs="Arial"/>
          <w:b/>
        </w:rPr>
        <w:t xml:space="preserve">Requirement for a Subdivision Certificate </w:t>
      </w:r>
      <w:r w:rsidRPr="00D10CB4">
        <w:rPr>
          <w:rFonts w:ascii="Arial" w:eastAsia="Times New Roman" w:hAnsi="Arial" w:cs="Arial"/>
        </w:rPr>
        <w:t>- The application for subdivision certificate(s) shall be made in accordance with the requirements of Clause 157 of the Environmental Planning &amp; Assessment Regulation 2000.</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spacing w:after="0" w:line="240" w:lineRule="auto"/>
        <w:ind w:left="720" w:hanging="720"/>
        <w:jc w:val="both"/>
        <w:rPr>
          <w:rFonts w:ascii="Arial" w:eastAsia="Times New Roman" w:hAnsi="Arial" w:cs="Arial"/>
        </w:rPr>
      </w:pPr>
      <w:r w:rsidRPr="00D10CB4">
        <w:rPr>
          <w:rFonts w:ascii="Arial" w:eastAsia="Times New Roman" w:hAnsi="Arial" w:cs="Arial"/>
        </w:rPr>
        <w:t>(2)</w:t>
      </w:r>
      <w:r w:rsidRPr="00D10CB4">
        <w:rPr>
          <w:rFonts w:ascii="Arial" w:eastAsia="Times New Roman" w:hAnsi="Arial" w:cs="Arial"/>
        </w:rPr>
        <w:tab/>
      </w:r>
      <w:r w:rsidRPr="00D10CB4">
        <w:rPr>
          <w:rFonts w:ascii="Arial" w:eastAsia="Times New Roman" w:hAnsi="Arial" w:cs="Arial"/>
          <w:b/>
          <w:bCs/>
        </w:rPr>
        <w:t xml:space="preserve">Show Easements/ Restrictions </w:t>
      </w:r>
      <w:proofErr w:type="gramStart"/>
      <w:r w:rsidRPr="00D10CB4">
        <w:rPr>
          <w:rFonts w:ascii="Arial" w:eastAsia="Times New Roman" w:hAnsi="Arial" w:cs="Arial"/>
          <w:b/>
          <w:bCs/>
        </w:rPr>
        <w:t>On</w:t>
      </w:r>
      <w:proofErr w:type="gramEnd"/>
      <w:r w:rsidRPr="00D10CB4">
        <w:rPr>
          <w:rFonts w:ascii="Arial" w:eastAsia="Times New Roman" w:hAnsi="Arial" w:cs="Arial"/>
          <w:b/>
          <w:bCs/>
        </w:rPr>
        <w:t xml:space="preserve"> The Plan Of Subdivision </w:t>
      </w:r>
      <w:r w:rsidRPr="00D10CB4">
        <w:rPr>
          <w:rFonts w:ascii="Arial" w:eastAsia="Times New Roman" w:hAnsi="Arial" w:cs="Arial"/>
        </w:rPr>
        <w:t>- The developer shall acknowledge all existing easements and/or restrictions on the use of the land on the final plan of subdivision.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FB1281">
      <w:pPr>
        <w:autoSpaceDE w:val="0"/>
        <w:autoSpaceDN w:val="0"/>
        <w:adjustRightInd w:val="0"/>
        <w:spacing w:after="0" w:line="240" w:lineRule="auto"/>
        <w:ind w:left="720" w:hanging="720"/>
        <w:jc w:val="both"/>
        <w:rPr>
          <w:rFonts w:ascii="Arial" w:eastAsia="Times New Roman" w:hAnsi="Arial" w:cs="Arial"/>
        </w:rPr>
      </w:pPr>
      <w:r w:rsidRPr="00D10CB4">
        <w:rPr>
          <w:rFonts w:ascii="Arial" w:eastAsia="Times New Roman" w:hAnsi="Arial" w:cs="Arial"/>
        </w:rPr>
        <w:t>(3)</w:t>
      </w:r>
      <w:r w:rsidRPr="00D10CB4">
        <w:rPr>
          <w:rFonts w:ascii="Arial" w:eastAsia="Times New Roman" w:hAnsi="Arial" w:cs="Arial"/>
        </w:rPr>
        <w:tab/>
      </w:r>
      <w:r w:rsidRPr="00D10CB4">
        <w:rPr>
          <w:rFonts w:ascii="Arial" w:eastAsia="Times New Roman" w:hAnsi="Arial" w:cs="Arial"/>
          <w:b/>
          <w:bCs/>
        </w:rPr>
        <w:t xml:space="preserve">Burdened Lots </w:t>
      </w:r>
      <w:proofErr w:type="gramStart"/>
      <w:r w:rsidRPr="00D10CB4">
        <w:rPr>
          <w:rFonts w:ascii="Arial" w:eastAsia="Times New Roman" w:hAnsi="Arial" w:cs="Arial"/>
          <w:b/>
          <w:bCs/>
        </w:rPr>
        <w:t>To</w:t>
      </w:r>
      <w:proofErr w:type="gramEnd"/>
      <w:r w:rsidRPr="00D10CB4">
        <w:rPr>
          <w:rFonts w:ascii="Arial" w:eastAsia="Times New Roman" w:hAnsi="Arial" w:cs="Arial"/>
          <w:b/>
          <w:bCs/>
        </w:rPr>
        <w:t xml:space="preserve"> Be Identified</w:t>
      </w:r>
      <w:r w:rsidRPr="00D10CB4">
        <w:rPr>
          <w:rFonts w:ascii="Arial" w:eastAsia="Times New Roman" w:hAnsi="Arial" w:cs="Arial"/>
        </w:rPr>
        <w:t xml:space="preserve"> - Any lots subsequently identified during the subdivision as requiring restrictions shall also be suitably burdened.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FB1281">
      <w:pPr>
        <w:autoSpaceDE w:val="0"/>
        <w:autoSpaceDN w:val="0"/>
        <w:adjustRightInd w:val="0"/>
        <w:spacing w:after="0" w:line="240" w:lineRule="auto"/>
        <w:ind w:left="720" w:hanging="720"/>
        <w:jc w:val="both"/>
        <w:rPr>
          <w:rFonts w:ascii="Arial" w:eastAsia="Times New Roman" w:hAnsi="Arial" w:cs="Arial"/>
          <w:lang w:eastAsia="en-AU"/>
        </w:rPr>
      </w:pPr>
      <w:r w:rsidRPr="00D10CB4">
        <w:rPr>
          <w:rFonts w:ascii="Arial" w:eastAsia="Times New Roman" w:hAnsi="Arial" w:cs="Arial"/>
        </w:rPr>
        <w:lastRenderedPageBreak/>
        <w:t>(4)</w:t>
      </w:r>
      <w:r w:rsidRPr="00D10CB4">
        <w:rPr>
          <w:rFonts w:ascii="Arial" w:eastAsia="Times New Roman" w:hAnsi="Arial" w:cs="Arial"/>
        </w:rPr>
        <w:tab/>
      </w:r>
      <w:r w:rsidRPr="00D10CB4">
        <w:rPr>
          <w:rFonts w:ascii="Arial" w:eastAsia="Times New Roman" w:hAnsi="Arial" w:cs="Arial"/>
          <w:b/>
          <w:lang w:eastAsia="en-AU"/>
        </w:rPr>
        <w:t>Subdivision Certificate</w:t>
      </w:r>
      <w:r w:rsidRPr="00D10CB4">
        <w:rPr>
          <w:rFonts w:ascii="Arial" w:eastAsia="Times New Roman" w:hAnsi="Arial" w:cs="Arial"/>
        </w:rPr>
        <w:t xml:space="preserve"> - </w:t>
      </w:r>
      <w:r w:rsidRPr="00D10CB4">
        <w:rPr>
          <w:rFonts w:ascii="Arial" w:eastAsia="Times New Roman" w:hAnsi="Arial" w:cs="Arial"/>
          <w:lang w:eastAsia="en-AU"/>
        </w:rPr>
        <w:t xml:space="preserve">The issue of a Subdivision Certificate is not to occur until all conditions of this development consent have been satisfactorily addressed and all engineering works are complete (where the subdivision involves engineering works), unless otherwise approved in writing by the </w:t>
      </w:r>
      <w:r w:rsidRPr="00D10CB4">
        <w:rPr>
          <w:rFonts w:ascii="Arial" w:eastAsia="Times New Roman" w:hAnsi="Arial" w:cs="Arial"/>
        </w:rPr>
        <w:t>principal certifier</w:t>
      </w:r>
      <w:r w:rsidRPr="00D10CB4">
        <w:rPr>
          <w:rFonts w:ascii="Arial" w:eastAsia="Times New Roman" w:hAnsi="Arial" w:cs="Arial"/>
          <w:lang w:eastAsia="en-AU"/>
        </w:rPr>
        <w:t>.</w:t>
      </w:r>
    </w:p>
    <w:p w:rsid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E709F7" w:rsidRPr="00E709F7" w:rsidRDefault="00E709F7" w:rsidP="00E14EAD">
      <w:pPr>
        <w:autoSpaceDE w:val="0"/>
        <w:autoSpaceDN w:val="0"/>
        <w:adjustRightInd w:val="0"/>
        <w:spacing w:after="0" w:line="240" w:lineRule="auto"/>
        <w:ind w:left="709" w:firstLine="11"/>
        <w:jc w:val="both"/>
        <w:rPr>
          <w:rFonts w:ascii="Arial" w:eastAsia="Times New Roman" w:hAnsi="Arial" w:cs="Arial"/>
          <w:lang w:eastAsia="en-AU"/>
        </w:rPr>
      </w:pPr>
      <w:r>
        <w:rPr>
          <w:rFonts w:ascii="Arial" w:eastAsia="Times New Roman" w:hAnsi="Arial" w:cs="Arial"/>
          <w:b/>
          <w:bCs/>
          <w:lang w:eastAsia="en-AU"/>
        </w:rPr>
        <w:t xml:space="preserve">Note. </w:t>
      </w:r>
      <w:r>
        <w:rPr>
          <w:rFonts w:ascii="Arial" w:eastAsia="Times New Roman" w:hAnsi="Arial" w:cs="Arial"/>
          <w:lang w:eastAsia="en-AU"/>
        </w:rPr>
        <w:t>The intent of this condition is to provide for the issue of a Subdivision Certificate before the commencement of building works.</w:t>
      </w:r>
    </w:p>
    <w:p w:rsidR="00E709F7" w:rsidRPr="00D10CB4" w:rsidRDefault="00E709F7"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lang w:eastAsia="en-AU"/>
        </w:rPr>
      </w:pPr>
      <w:r w:rsidRPr="00D10CB4">
        <w:rPr>
          <w:rFonts w:ascii="Arial" w:eastAsia="Times New Roman" w:hAnsi="Arial" w:cs="Arial"/>
        </w:rPr>
        <w:t>(5)</w:t>
      </w:r>
      <w:r w:rsidRPr="00D10CB4">
        <w:rPr>
          <w:rFonts w:ascii="Arial" w:eastAsia="Times New Roman" w:hAnsi="Arial" w:cs="Arial"/>
        </w:rPr>
        <w:tab/>
      </w:r>
      <w:r w:rsidRPr="00D10CB4">
        <w:rPr>
          <w:rFonts w:ascii="Arial" w:eastAsia="Times New Roman" w:hAnsi="Arial" w:cs="Arial"/>
          <w:b/>
          <w:lang w:eastAsia="en-AU"/>
        </w:rPr>
        <w:t>Fill Plan</w:t>
      </w:r>
      <w:r w:rsidRPr="00D10CB4">
        <w:rPr>
          <w:rFonts w:ascii="Arial" w:eastAsia="Times New Roman" w:hAnsi="Arial" w:cs="Arial"/>
        </w:rPr>
        <w:t xml:space="preserve"> - </w:t>
      </w:r>
      <w:r w:rsidRPr="00D10CB4">
        <w:rPr>
          <w:rFonts w:ascii="Arial" w:eastAsia="Times New Roman" w:hAnsi="Arial" w:cs="Arial"/>
          <w:lang w:eastAsia="en-AU"/>
        </w:rPr>
        <w:t xml:space="preserve">A fill plan shall be provided to the </w:t>
      </w:r>
      <w:r w:rsidRPr="00D10CB4">
        <w:rPr>
          <w:rFonts w:ascii="Arial" w:eastAsia="Times New Roman" w:hAnsi="Arial" w:cs="Arial"/>
        </w:rPr>
        <w:t xml:space="preserve">principal certifier </w:t>
      </w:r>
      <w:r w:rsidRPr="00D10CB4">
        <w:rPr>
          <w:rFonts w:ascii="Arial" w:eastAsia="Times New Roman" w:hAnsi="Arial" w:cs="Arial"/>
          <w:lang w:eastAsia="en-AU"/>
        </w:rPr>
        <w:t>prior to the issue of any Subdivision certificate. The plan must show (where applicable):</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78547D">
      <w:pPr>
        <w:numPr>
          <w:ilvl w:val="0"/>
          <w:numId w:val="36"/>
        </w:numPr>
        <w:tabs>
          <w:tab w:val="clear" w:pos="1800"/>
        </w:tabs>
        <w:spacing w:after="0" w:line="240" w:lineRule="auto"/>
        <w:ind w:left="709" w:firstLine="0"/>
        <w:jc w:val="both"/>
        <w:rPr>
          <w:rFonts w:ascii="Arial" w:eastAsia="Times New Roman" w:hAnsi="Arial" w:cs="Arial"/>
          <w:lang w:eastAsia="en-AU"/>
        </w:rPr>
      </w:pPr>
      <w:r w:rsidRPr="00D10CB4">
        <w:rPr>
          <w:rFonts w:ascii="Arial" w:eastAsia="Times New Roman" w:hAnsi="Arial" w:cs="Arial"/>
          <w:lang w:eastAsia="en-AU"/>
        </w:rPr>
        <w:t>lot boundaries;</w:t>
      </w:r>
    </w:p>
    <w:p w:rsidR="00D10CB4" w:rsidRPr="00D10CB4" w:rsidRDefault="00D10CB4" w:rsidP="0078547D">
      <w:pPr>
        <w:numPr>
          <w:ilvl w:val="0"/>
          <w:numId w:val="36"/>
        </w:numPr>
        <w:tabs>
          <w:tab w:val="clear" w:pos="1800"/>
        </w:tabs>
        <w:spacing w:after="0" w:line="240" w:lineRule="auto"/>
        <w:ind w:left="709" w:firstLine="0"/>
        <w:jc w:val="both"/>
        <w:rPr>
          <w:rFonts w:ascii="Arial" w:eastAsia="Times New Roman" w:hAnsi="Arial" w:cs="Arial"/>
          <w:lang w:eastAsia="en-AU"/>
        </w:rPr>
      </w:pPr>
      <w:r w:rsidRPr="00D10CB4">
        <w:rPr>
          <w:rFonts w:ascii="Arial" w:eastAsia="Times New Roman" w:hAnsi="Arial" w:cs="Arial"/>
          <w:lang w:eastAsia="en-AU"/>
        </w:rPr>
        <w:t>road/drainage/public reserves;</w:t>
      </w:r>
    </w:p>
    <w:p w:rsidR="00D10CB4" w:rsidRPr="00D10CB4" w:rsidRDefault="00D10CB4" w:rsidP="0078547D">
      <w:pPr>
        <w:numPr>
          <w:ilvl w:val="0"/>
          <w:numId w:val="36"/>
        </w:numPr>
        <w:tabs>
          <w:tab w:val="clear" w:pos="1800"/>
        </w:tabs>
        <w:spacing w:after="0" w:line="240" w:lineRule="auto"/>
        <w:ind w:left="709" w:firstLine="0"/>
        <w:jc w:val="both"/>
        <w:rPr>
          <w:rFonts w:ascii="Arial" w:eastAsia="Times New Roman" w:hAnsi="Arial" w:cs="Arial"/>
          <w:lang w:eastAsia="en-AU"/>
        </w:rPr>
      </w:pPr>
      <w:r w:rsidRPr="00D10CB4">
        <w:rPr>
          <w:rFonts w:ascii="Arial" w:eastAsia="Times New Roman" w:hAnsi="Arial" w:cs="Arial"/>
          <w:lang w:eastAsia="en-AU"/>
        </w:rPr>
        <w:t xml:space="preserve">street names; </w:t>
      </w:r>
    </w:p>
    <w:p w:rsidR="00D10CB4" w:rsidRPr="00D10CB4" w:rsidRDefault="00D10CB4" w:rsidP="0078547D">
      <w:pPr>
        <w:numPr>
          <w:ilvl w:val="0"/>
          <w:numId w:val="36"/>
        </w:numPr>
        <w:tabs>
          <w:tab w:val="clear" w:pos="1800"/>
        </w:tabs>
        <w:spacing w:after="0" w:line="240" w:lineRule="auto"/>
        <w:ind w:left="709" w:firstLine="0"/>
        <w:jc w:val="both"/>
        <w:rPr>
          <w:rFonts w:ascii="Arial" w:eastAsia="Times New Roman" w:hAnsi="Arial" w:cs="Arial"/>
          <w:lang w:eastAsia="en-AU"/>
        </w:rPr>
      </w:pPr>
      <w:r w:rsidRPr="00D10CB4">
        <w:rPr>
          <w:rFonts w:ascii="Arial" w:eastAsia="Times New Roman" w:hAnsi="Arial" w:cs="Arial"/>
          <w:lang w:eastAsia="en-AU"/>
        </w:rPr>
        <w:t>final fill contours and boundaries; and</w:t>
      </w:r>
    </w:p>
    <w:p w:rsidR="00D10CB4" w:rsidRPr="00D10CB4" w:rsidRDefault="00D10CB4" w:rsidP="0078547D">
      <w:pPr>
        <w:numPr>
          <w:ilvl w:val="0"/>
          <w:numId w:val="36"/>
        </w:numPr>
        <w:tabs>
          <w:tab w:val="clear" w:pos="1800"/>
        </w:tabs>
        <w:spacing w:after="0" w:line="240" w:lineRule="auto"/>
        <w:ind w:left="709" w:firstLine="0"/>
        <w:jc w:val="both"/>
        <w:rPr>
          <w:rFonts w:ascii="Arial" w:eastAsia="Times New Roman" w:hAnsi="Arial" w:cs="Arial"/>
          <w:lang w:eastAsia="en-AU"/>
        </w:rPr>
      </w:pPr>
      <w:r w:rsidRPr="00D10CB4">
        <w:rPr>
          <w:rFonts w:ascii="Arial" w:eastAsia="Times New Roman" w:hAnsi="Arial" w:cs="Arial"/>
          <w:lang w:eastAsia="en-AU"/>
        </w:rPr>
        <w:t>depth in filling in maximum 0.5m Increments</w:t>
      </w:r>
    </w:p>
    <w:p w:rsidR="00D10CB4" w:rsidRPr="00D10CB4" w:rsidRDefault="00D10CB4" w:rsidP="00D10CB4">
      <w:pPr>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firstLine="709"/>
        <w:jc w:val="both"/>
        <w:rPr>
          <w:rFonts w:ascii="Arial" w:eastAsia="Times New Roman" w:hAnsi="Arial" w:cs="Arial"/>
          <w:lang w:eastAsia="en-AU"/>
        </w:rPr>
      </w:pPr>
      <w:r w:rsidRPr="00D10CB4">
        <w:rPr>
          <w:rFonts w:ascii="Arial" w:eastAsia="Times New Roman" w:hAnsi="Arial" w:cs="Arial"/>
          <w:lang w:eastAsia="en-AU"/>
        </w:rPr>
        <w:t xml:space="preserve">The plan is to be provided electronically in portable document format (.PDF). </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rPr>
      </w:pPr>
      <w:r w:rsidRPr="00D10CB4">
        <w:rPr>
          <w:rFonts w:ascii="Arial" w:eastAsia="Times New Roman" w:hAnsi="Arial" w:cs="Arial"/>
        </w:rPr>
        <w:t>(6)</w:t>
      </w:r>
      <w:r w:rsidRPr="00D10CB4">
        <w:rPr>
          <w:rFonts w:ascii="Arial" w:eastAsia="Times New Roman" w:hAnsi="Arial" w:cs="Arial"/>
        </w:rPr>
        <w:tab/>
      </w:r>
      <w:r w:rsidRPr="00D10CB4">
        <w:rPr>
          <w:rFonts w:ascii="Arial" w:eastAsia="Times New Roman" w:hAnsi="Arial" w:cs="Arial"/>
          <w:b/>
          <w:lang w:eastAsia="en-AU"/>
        </w:rPr>
        <w:t>Incomplete Works</w:t>
      </w:r>
      <w:r w:rsidRPr="00D10CB4">
        <w:rPr>
          <w:rFonts w:ascii="Arial" w:eastAsia="Times New Roman" w:hAnsi="Arial" w:cs="Arial"/>
        </w:rPr>
        <w:t xml:space="preserve"> </w:t>
      </w:r>
      <w:r w:rsidRPr="00D10CB4">
        <w:rPr>
          <w:rFonts w:ascii="Arial" w:eastAsia="Times New Roman" w:hAnsi="Arial" w:cs="Arial"/>
          <w:b/>
        </w:rPr>
        <w:t>Bond</w:t>
      </w:r>
      <w:r w:rsidRPr="00D10CB4">
        <w:rPr>
          <w:rFonts w:ascii="Arial" w:eastAsia="Times New Roman"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FB1281">
      <w:pPr>
        <w:spacing w:after="0" w:line="240" w:lineRule="auto"/>
        <w:ind w:firstLine="709"/>
        <w:jc w:val="both"/>
        <w:rPr>
          <w:rFonts w:ascii="Arial" w:eastAsia="Times New Roman" w:hAnsi="Arial" w:cs="Arial"/>
        </w:rPr>
      </w:pPr>
      <w:r w:rsidRPr="00D10CB4">
        <w:rPr>
          <w:rFonts w:ascii="Arial" w:eastAsia="Times New Roman" w:hAnsi="Arial" w:cs="Arial"/>
          <w:b/>
        </w:rPr>
        <w:t>Note.</w:t>
      </w:r>
      <w:r w:rsidRPr="00D10CB4">
        <w:rPr>
          <w:rFonts w:ascii="Arial" w:eastAsia="Times New Roman" w:hAnsi="Arial" w:cs="Arial"/>
        </w:rPr>
        <w:t xml:space="preserve"> Fees are payable for the lodgement and refund of the bond.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rPr>
      </w:pPr>
      <w:r w:rsidRPr="00D10CB4">
        <w:rPr>
          <w:rFonts w:ascii="Arial" w:eastAsia="Times New Roman" w:hAnsi="Arial" w:cs="Arial"/>
        </w:rPr>
        <w:t>(7)</w:t>
      </w:r>
      <w:r w:rsidRPr="00D10CB4">
        <w:rPr>
          <w:rFonts w:ascii="Arial" w:eastAsia="Times New Roman" w:hAnsi="Arial" w:cs="Arial"/>
        </w:rPr>
        <w:tab/>
      </w:r>
      <w:r w:rsidRPr="00D10CB4">
        <w:rPr>
          <w:rFonts w:ascii="Arial" w:eastAsia="Times New Roman" w:hAnsi="Arial" w:cs="Arial"/>
          <w:b/>
          <w:lang w:eastAsia="en-AU"/>
        </w:rPr>
        <w:t>Surveyor’s Report</w:t>
      </w:r>
      <w:r w:rsidRPr="00D10CB4">
        <w:rPr>
          <w:rFonts w:ascii="Arial" w:eastAsia="Times New Roman" w:hAnsi="Arial" w:cs="Arial"/>
        </w:rPr>
        <w:t xml:space="preserve"> - Prior to the issue of the Subdivision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FB1281">
      <w:pPr>
        <w:spacing w:after="0" w:line="240" w:lineRule="auto"/>
        <w:ind w:left="709" w:hanging="709"/>
        <w:jc w:val="both"/>
        <w:rPr>
          <w:rFonts w:ascii="Arial" w:eastAsia="Cambria" w:hAnsi="Arial" w:cs="Arial"/>
          <w:color w:val="000000"/>
        </w:rPr>
      </w:pPr>
      <w:r w:rsidRPr="00D10CB4">
        <w:rPr>
          <w:rFonts w:ascii="Arial" w:eastAsia="Times New Roman" w:hAnsi="Arial" w:cs="Arial"/>
        </w:rPr>
        <w:t>(</w:t>
      </w:r>
      <w:r w:rsidR="00517F21">
        <w:rPr>
          <w:rFonts w:ascii="Arial" w:eastAsia="Times New Roman" w:hAnsi="Arial" w:cs="Arial"/>
        </w:rPr>
        <w:t>8</w:t>
      </w:r>
      <w:r w:rsidRPr="00D10CB4">
        <w:rPr>
          <w:rFonts w:ascii="Arial" w:eastAsia="Times New Roman" w:hAnsi="Arial" w:cs="Arial"/>
        </w:rPr>
        <w:t>)</w:t>
      </w:r>
      <w:r w:rsidRPr="00D10CB4">
        <w:rPr>
          <w:rFonts w:ascii="Arial" w:eastAsia="Times New Roman" w:hAnsi="Arial" w:cs="Arial"/>
        </w:rPr>
        <w:tab/>
      </w:r>
      <w:r w:rsidRPr="00D10CB4">
        <w:rPr>
          <w:rFonts w:ascii="Arial" w:eastAsia="Cambria" w:hAnsi="Arial" w:cs="Arial"/>
          <w:b/>
        </w:rPr>
        <w:t xml:space="preserve">Value of Works </w:t>
      </w:r>
      <w:r w:rsidRPr="00D10CB4">
        <w:rPr>
          <w:rFonts w:ascii="Arial" w:eastAsia="Times New Roman" w:hAnsi="Arial" w:cs="Arial"/>
        </w:rPr>
        <w:t xml:space="preserve">- </w:t>
      </w:r>
      <w:r w:rsidRPr="00D10CB4">
        <w:rPr>
          <w:rFonts w:ascii="Arial" w:eastAsia="Cambria" w:hAnsi="Arial" w:cs="Arial"/>
          <w:color w:val="000000"/>
        </w:rPr>
        <w:t>Itemised data and value of civil works shall be provided to Council for inclusion in Council's Asset Management System in accordance with Council's Engineering Specifications.</w:t>
      </w:r>
    </w:p>
    <w:p w:rsidR="00D10CB4" w:rsidRPr="00D10CB4" w:rsidRDefault="00D10CB4" w:rsidP="00D10CB4">
      <w:pPr>
        <w:spacing w:after="0" w:line="240" w:lineRule="auto"/>
        <w:jc w:val="both"/>
        <w:rPr>
          <w:rFonts w:ascii="Arial" w:eastAsia="Cambria" w:hAnsi="Arial" w:cs="Arial"/>
          <w:color w:val="000000"/>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color w:val="000000"/>
        </w:rPr>
      </w:pPr>
      <w:r w:rsidRPr="00D10CB4">
        <w:rPr>
          <w:rFonts w:ascii="Arial" w:eastAsia="Times New Roman" w:hAnsi="Arial" w:cs="Arial"/>
        </w:rPr>
        <w:t>(</w:t>
      </w:r>
      <w:r w:rsidR="00517F21">
        <w:rPr>
          <w:rFonts w:ascii="Arial" w:eastAsia="Times New Roman" w:hAnsi="Arial" w:cs="Arial"/>
        </w:rPr>
        <w:t>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Services</w:t>
      </w:r>
      <w:r w:rsidRPr="00D10CB4">
        <w:rPr>
          <w:rFonts w:ascii="Arial" w:eastAsia="Times New Roman" w:hAnsi="Arial" w:cs="Arial"/>
        </w:rPr>
        <w:t xml:space="preserve"> - </w:t>
      </w:r>
      <w:r w:rsidRPr="00D10CB4">
        <w:rPr>
          <w:rFonts w:ascii="Arial" w:eastAsia="Times New Roman" w:hAnsi="Arial" w:cs="Arial"/>
          <w:lang w:eastAsia="en-AU"/>
        </w:rPr>
        <w:t xml:space="preserve">Certificates and/or relevant documents shall be obtained from the following service providers and provided to the </w:t>
      </w:r>
      <w:r w:rsidRPr="00D10CB4">
        <w:rPr>
          <w:rFonts w:ascii="Arial" w:eastAsia="Times New Roman" w:hAnsi="Arial" w:cs="Arial"/>
        </w:rPr>
        <w:t>principal certifier</w:t>
      </w:r>
      <w:r w:rsidRPr="00D10CB4">
        <w:rPr>
          <w:rFonts w:ascii="Arial" w:eastAsia="Times New Roman" w:hAnsi="Arial" w:cs="Arial"/>
          <w:color w:val="000000"/>
        </w:rPr>
        <w:t>:</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10CB4" w:rsidRDefault="00D10CB4" w:rsidP="00254AC7">
      <w:pPr>
        <w:numPr>
          <w:ilvl w:val="0"/>
          <w:numId w:val="37"/>
        </w:numPr>
        <w:spacing w:after="240" w:line="240" w:lineRule="auto"/>
        <w:ind w:left="1418" w:hanging="709"/>
        <w:jc w:val="both"/>
        <w:rPr>
          <w:rFonts w:ascii="Arial" w:eastAsia="Times New Roman" w:hAnsi="Arial" w:cs="Arial"/>
          <w:lang w:eastAsia="en-AU"/>
        </w:rPr>
      </w:pPr>
      <w:r w:rsidRPr="00D10CB4">
        <w:rPr>
          <w:rFonts w:ascii="Arial" w:eastAsia="Times New Roman" w:hAnsi="Arial" w:cs="Arial"/>
        </w:rPr>
        <w:t>Energy supplier – A Notice of Arrangement for the provision of distribution of electricity from Endeavour Energy to service the proposed development;</w:t>
      </w:r>
    </w:p>
    <w:p w:rsidR="00D10CB4" w:rsidRPr="00D10CB4" w:rsidRDefault="00D10CB4" w:rsidP="00254AC7">
      <w:pPr>
        <w:numPr>
          <w:ilvl w:val="0"/>
          <w:numId w:val="37"/>
        </w:numPr>
        <w:spacing w:after="0" w:line="240" w:lineRule="auto"/>
        <w:ind w:left="1418" w:hanging="709"/>
        <w:jc w:val="both"/>
        <w:rPr>
          <w:rFonts w:ascii="Arial" w:eastAsia="Cambria" w:hAnsi="Arial" w:cs="Arial"/>
          <w:color w:val="000000"/>
        </w:rPr>
      </w:pPr>
      <w:r w:rsidRPr="00D10CB4">
        <w:rPr>
          <w:rFonts w:ascii="Arial" w:eastAsia="Times New Roman" w:hAnsi="Arial" w:cs="Arial"/>
        </w:rPr>
        <w:t>Water supplier – A Section 73 Compliance Certificate demonstrating that satisfactory arrangements have been made with a water supply provider to service the proposed development.</w:t>
      </w:r>
    </w:p>
    <w:p w:rsidR="00D10CB4" w:rsidRPr="00D10CB4" w:rsidRDefault="00D10CB4" w:rsidP="00D10CB4">
      <w:pPr>
        <w:spacing w:after="0" w:line="240" w:lineRule="auto"/>
        <w:jc w:val="both"/>
        <w:rPr>
          <w:rFonts w:ascii="Arial" w:eastAsia="Cambria" w:hAnsi="Arial" w:cs="Arial"/>
          <w:color w:val="000000"/>
        </w:rPr>
      </w:pPr>
    </w:p>
    <w:p w:rsidR="00D10CB4" w:rsidRPr="00D10CB4" w:rsidRDefault="00D10CB4" w:rsidP="00FB1281">
      <w:pPr>
        <w:spacing w:after="0" w:line="240" w:lineRule="auto"/>
        <w:ind w:left="709"/>
        <w:jc w:val="both"/>
        <w:rPr>
          <w:rFonts w:ascii="Arial" w:eastAsia="Cambria" w:hAnsi="Arial" w:cs="Arial"/>
          <w:color w:val="000000"/>
        </w:rPr>
      </w:pPr>
      <w:r w:rsidRPr="00D10CB4">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12" w:history="1">
        <w:r w:rsidRPr="00D10CB4">
          <w:rPr>
            <w:rFonts w:ascii="Arial" w:eastAsia="Cambria" w:hAnsi="Arial" w:cs="Arial"/>
            <w:color w:val="0000FF"/>
            <w:sz w:val="24"/>
            <w:szCs w:val="20"/>
            <w:u w:val="single"/>
          </w:rPr>
          <w:t>www.sydneywater.com.au/section73</w:t>
        </w:r>
      </w:hyperlink>
      <w:r w:rsidRPr="00D10CB4">
        <w:rPr>
          <w:rFonts w:ascii="Arial" w:eastAsia="Cambria" w:hAnsi="Arial" w:cs="Arial"/>
          <w:color w:val="000000"/>
        </w:rPr>
        <w:t xml:space="preserve"> or phone 1300 082 746 to learn more about applying through an authorised WSC or Sydney Water.</w:t>
      </w:r>
    </w:p>
    <w:p w:rsidR="00D10CB4" w:rsidRPr="00D10CB4" w:rsidRDefault="00D10CB4" w:rsidP="00D10CB4">
      <w:pPr>
        <w:spacing w:after="0" w:line="240" w:lineRule="auto"/>
        <w:jc w:val="both"/>
        <w:rPr>
          <w:rFonts w:ascii="Arial" w:eastAsia="Cambria" w:hAnsi="Arial" w:cs="Arial"/>
          <w:color w:val="000000"/>
        </w:rPr>
      </w:pPr>
    </w:p>
    <w:p w:rsidR="00D10CB4" w:rsidRPr="00D10CB4" w:rsidRDefault="00D10CB4" w:rsidP="00FB1281">
      <w:pPr>
        <w:spacing w:after="0" w:line="240" w:lineRule="auto"/>
        <w:ind w:left="709" w:hanging="709"/>
        <w:jc w:val="both"/>
        <w:rPr>
          <w:rFonts w:ascii="Arial" w:eastAsia="Times New Roman" w:hAnsi="Arial" w:cs="Arial"/>
          <w:lang w:eastAsia="en-AU"/>
        </w:rPr>
      </w:pPr>
      <w:r w:rsidRPr="00D10CB4">
        <w:rPr>
          <w:rFonts w:ascii="Arial" w:eastAsia="Times New Roman" w:hAnsi="Arial" w:cs="Arial"/>
        </w:rPr>
        <w:lastRenderedPageBreak/>
        <w:t>(1</w:t>
      </w:r>
      <w:r w:rsidR="00517F21">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Works </w:t>
      </w:r>
      <w:proofErr w:type="gramStart"/>
      <w:r w:rsidRPr="00D10CB4">
        <w:rPr>
          <w:rFonts w:ascii="Arial" w:eastAsia="Times New Roman" w:hAnsi="Arial" w:cs="Arial"/>
          <w:b/>
        </w:rPr>
        <w:t>As</w:t>
      </w:r>
      <w:proofErr w:type="gramEnd"/>
      <w:r w:rsidRPr="00D10CB4">
        <w:rPr>
          <w:rFonts w:ascii="Arial" w:eastAsia="Times New Roman" w:hAnsi="Arial" w:cs="Arial"/>
          <w:b/>
        </w:rPr>
        <w:t xml:space="preserve"> Executed Plan</w:t>
      </w:r>
      <w:r w:rsidRPr="00D10CB4">
        <w:rPr>
          <w:rFonts w:ascii="Arial" w:eastAsia="Times New Roman" w:hAnsi="Arial" w:cs="Arial"/>
        </w:rPr>
        <w:t xml:space="preserve"> - Works As Executed Plans </w:t>
      </w:r>
      <w:r w:rsidRPr="00D10CB4">
        <w:rPr>
          <w:rFonts w:ascii="Arial" w:eastAsia="Times New Roman" w:hAnsi="Arial" w:cs="Arial"/>
          <w:lang w:eastAsia="en-AU"/>
        </w:rPr>
        <w:t xml:space="preserve">shall be prepared and provided in accordance with Council's Engineering Specifications. </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spacing w:after="0" w:line="240" w:lineRule="auto"/>
        <w:ind w:left="709"/>
        <w:jc w:val="both"/>
        <w:rPr>
          <w:rFonts w:ascii="Arial" w:eastAsia="Times New Roman" w:hAnsi="Arial" w:cs="Arial"/>
          <w:lang w:val="en-US"/>
        </w:rPr>
      </w:pPr>
      <w:r w:rsidRPr="00D10CB4">
        <w:rPr>
          <w:rFonts w:ascii="Arial" w:eastAsia="Times New Roman" w:hAnsi="Arial" w:cs="Arial"/>
        </w:rPr>
        <w:t xml:space="preserve">Digital data must be in </w:t>
      </w:r>
      <w:r w:rsidRPr="00D10CB4">
        <w:rPr>
          <w:rFonts w:ascii="Arial" w:eastAsia="Times New Roman" w:hAnsi="Arial" w:cs="Arial"/>
          <w:u w:val="single"/>
        </w:rPr>
        <w:t>AutoCAD .dwg or .</w:t>
      </w:r>
      <w:proofErr w:type="spellStart"/>
      <w:r w:rsidRPr="00D10CB4">
        <w:rPr>
          <w:rFonts w:ascii="Arial" w:eastAsia="Times New Roman" w:hAnsi="Arial" w:cs="Arial"/>
          <w:u w:val="single"/>
        </w:rPr>
        <w:t>dxf</w:t>
      </w:r>
      <w:proofErr w:type="spellEnd"/>
      <w:r w:rsidRPr="00D10CB4">
        <w:rPr>
          <w:rFonts w:ascii="Arial" w:eastAsia="Times New Roman" w:hAnsi="Arial" w:cs="Arial"/>
          <w:u w:val="single"/>
        </w:rPr>
        <w:t xml:space="preserve"> format</w:t>
      </w:r>
      <w:r w:rsidRPr="00D10CB4">
        <w:rPr>
          <w:rFonts w:ascii="Arial" w:eastAsia="Times New Roman" w:hAnsi="Arial" w:cs="Arial"/>
        </w:rPr>
        <w:t>, and the data projection coordinate must be in (</w:t>
      </w:r>
      <w:r w:rsidRPr="00D10CB4">
        <w:rPr>
          <w:rFonts w:ascii="Arial" w:eastAsia="Times New Roman" w:hAnsi="Arial" w:cs="Arial"/>
          <w:u w:val="single"/>
        </w:rPr>
        <w:t>GDA94.MGA zone 56</w:t>
      </w:r>
      <w:r w:rsidRPr="00D10CB4">
        <w:rPr>
          <w:rFonts w:ascii="Arial" w:eastAsia="Times New Roman" w:hAnsi="Arial" w:cs="Arial"/>
        </w:rPr>
        <w:t>)</w:t>
      </w:r>
      <w:r w:rsidRPr="00D10CB4">
        <w:rPr>
          <w:rFonts w:ascii="Arial" w:eastAsia="Times New Roman" w:hAnsi="Arial" w:cs="Arial"/>
          <w:lang w:val="en-US"/>
        </w:rPr>
        <w:t>.</w:t>
      </w:r>
    </w:p>
    <w:p w:rsidR="00D10CB4" w:rsidRPr="00D10CB4" w:rsidRDefault="00D10CB4" w:rsidP="00D10CB4">
      <w:pPr>
        <w:spacing w:after="0" w:line="240" w:lineRule="auto"/>
        <w:jc w:val="both"/>
        <w:rPr>
          <w:rFonts w:ascii="Arial" w:eastAsia="Times New Roman" w:hAnsi="Arial" w:cs="Arial"/>
          <w:lang w:val="en-US"/>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lang w:eastAsia="en-AU"/>
        </w:rPr>
      </w:pPr>
      <w:r w:rsidRPr="00D10CB4">
        <w:rPr>
          <w:rFonts w:ascii="Arial" w:eastAsia="Times New Roman" w:hAnsi="Arial" w:cs="Arial"/>
        </w:rPr>
        <w:t>(1</w:t>
      </w:r>
      <w:r w:rsidR="00517F21">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lang w:eastAsia="en-AU"/>
        </w:rPr>
        <w:t>Section 88B Instrument</w:t>
      </w:r>
      <w:r w:rsidRPr="00D10CB4">
        <w:rPr>
          <w:rFonts w:ascii="Arial" w:eastAsia="Times New Roman" w:hAnsi="Arial" w:cs="Arial"/>
        </w:rPr>
        <w:t xml:space="preserve"> - </w:t>
      </w:r>
      <w:r w:rsidRPr="00D10CB4">
        <w:rPr>
          <w:rFonts w:ascii="Arial" w:eastAsia="Times New Roman" w:hAnsi="Arial" w:cs="Arial"/>
          <w:lang w:eastAsia="en-AU"/>
        </w:rPr>
        <w:t xml:space="preserve">The applicant shall prepare a Section 88B Instrument for approval by the </w:t>
      </w:r>
      <w:r w:rsidRPr="00D10CB4">
        <w:rPr>
          <w:rFonts w:ascii="Arial" w:eastAsia="Times New Roman" w:hAnsi="Arial" w:cs="Arial"/>
        </w:rPr>
        <w:t xml:space="preserve">principal certifier </w:t>
      </w:r>
      <w:r w:rsidRPr="00D10CB4">
        <w:rPr>
          <w:rFonts w:ascii="Arial" w:eastAsia="Times New Roman" w:hAnsi="Arial" w:cs="Arial"/>
          <w:lang w:eastAsia="en-AU"/>
        </w:rPr>
        <w:t>which incorporates the following easements, positive covenants and restrictions to user where necessary:</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517F21" w:rsidRDefault="00D10CB4" w:rsidP="00254AC7">
      <w:pPr>
        <w:numPr>
          <w:ilvl w:val="0"/>
          <w:numId w:val="38"/>
        </w:numPr>
        <w:spacing w:after="240" w:line="240" w:lineRule="auto"/>
        <w:ind w:hanging="578"/>
        <w:jc w:val="both"/>
        <w:rPr>
          <w:rFonts w:ascii="Arial" w:eastAsia="Times New Roman" w:hAnsi="Arial" w:cs="Arial"/>
        </w:rPr>
      </w:pPr>
      <w:r w:rsidRPr="00517F21">
        <w:rPr>
          <w:rFonts w:ascii="Arial" w:eastAsia="Times New Roman" w:hAnsi="Arial" w:cs="Arial"/>
        </w:rPr>
        <w:t xml:space="preserve">easement for services; </w:t>
      </w:r>
    </w:p>
    <w:p w:rsidR="00D10CB4" w:rsidRPr="00517F21" w:rsidRDefault="00D10CB4" w:rsidP="00254AC7">
      <w:pPr>
        <w:numPr>
          <w:ilvl w:val="0"/>
          <w:numId w:val="38"/>
        </w:numPr>
        <w:spacing w:after="240" w:line="240" w:lineRule="auto"/>
        <w:ind w:hanging="578"/>
        <w:jc w:val="both"/>
        <w:rPr>
          <w:rFonts w:ascii="Arial" w:eastAsia="Times New Roman" w:hAnsi="Arial" w:cs="Arial"/>
        </w:rPr>
      </w:pPr>
      <w:r w:rsidRPr="00517F21">
        <w:rPr>
          <w:rFonts w:ascii="Arial" w:eastAsia="Times New Roman" w:hAnsi="Arial" w:cs="Arial"/>
        </w:rPr>
        <w:t>easement to drain water and drainage easement/s over overland flow paths;</w:t>
      </w:r>
    </w:p>
    <w:p w:rsidR="00D10CB4" w:rsidRPr="00517F21" w:rsidRDefault="00D10CB4" w:rsidP="00254AC7">
      <w:pPr>
        <w:numPr>
          <w:ilvl w:val="0"/>
          <w:numId w:val="38"/>
        </w:numPr>
        <w:spacing w:after="240" w:line="240" w:lineRule="auto"/>
        <w:ind w:hanging="578"/>
        <w:jc w:val="both"/>
        <w:rPr>
          <w:rFonts w:ascii="Arial" w:eastAsia="Times New Roman" w:hAnsi="Arial" w:cs="Arial"/>
        </w:rPr>
      </w:pPr>
      <w:r w:rsidRPr="00517F21">
        <w:rPr>
          <w:rFonts w:ascii="Arial" w:eastAsia="Times New Roman" w:hAnsi="Arial" w:cs="Arial"/>
        </w:rPr>
        <w:t>retaining wall, positive covenant, and restriction to user;</w:t>
      </w:r>
    </w:p>
    <w:p w:rsidR="00D10CB4" w:rsidRPr="00517F21" w:rsidRDefault="00D10CB4" w:rsidP="00517F21">
      <w:pPr>
        <w:numPr>
          <w:ilvl w:val="0"/>
          <w:numId w:val="38"/>
        </w:numPr>
        <w:spacing w:after="240" w:line="240" w:lineRule="auto"/>
        <w:ind w:hanging="578"/>
        <w:jc w:val="both"/>
        <w:rPr>
          <w:rFonts w:ascii="Arial" w:eastAsia="Times New Roman" w:hAnsi="Arial" w:cs="Arial"/>
        </w:rPr>
      </w:pPr>
      <w:r w:rsidRPr="00517F21">
        <w:rPr>
          <w:rFonts w:ascii="Arial" w:eastAsia="Times New Roman" w:hAnsi="Arial" w:cs="Arial"/>
        </w:rPr>
        <w:t>temporary right of carriageway and services over the frontage lot in favour of the rear lot (such restriction to be extinguished whereby the benefiting lot acquires a frontage to a public road);</w:t>
      </w:r>
    </w:p>
    <w:p w:rsidR="00D10CB4" w:rsidRPr="00517F21" w:rsidRDefault="00D10CB4" w:rsidP="00254AC7">
      <w:pPr>
        <w:numPr>
          <w:ilvl w:val="0"/>
          <w:numId w:val="38"/>
        </w:numPr>
        <w:spacing w:after="0" w:line="240" w:lineRule="auto"/>
        <w:ind w:hanging="578"/>
        <w:jc w:val="both"/>
        <w:rPr>
          <w:rFonts w:ascii="Arial" w:eastAsia="Times New Roman" w:hAnsi="Arial" w:cs="Arial"/>
          <w:lang w:val="en-US"/>
        </w:rPr>
      </w:pPr>
      <w:r w:rsidRPr="00517F21">
        <w:rPr>
          <w:rFonts w:ascii="Arial" w:eastAsia="Times New Roman" w:hAnsi="Arial" w:cs="Arial"/>
          <w:lang w:val="en-US"/>
        </w:rPr>
        <w:t>restriction as to user on all lots requiring that all construction works that include earthworks, imported fill, landscaping, roads, buildings and associated infrastructure must be carried out in accordance with the management strategies as contained within the report</w:t>
      </w:r>
      <w:r w:rsidR="008976BE" w:rsidRPr="00517F21">
        <w:rPr>
          <w:rFonts w:ascii="Arial" w:eastAsia="Times New Roman" w:hAnsi="Arial" w:cs="Arial"/>
          <w:lang w:val="en-US"/>
        </w:rPr>
        <w:t>; Report on Salinity Investigation and Management Plan, proposed retirement village, Project No. 92356.00, prepared by Douglas Partners Pty Ltd, Dated July 2019.</w:t>
      </w:r>
    </w:p>
    <w:p w:rsidR="00D10CB4" w:rsidRPr="00D10CB4" w:rsidRDefault="00D10CB4" w:rsidP="00D10CB4">
      <w:pPr>
        <w:spacing w:after="0" w:line="240" w:lineRule="auto"/>
        <w:jc w:val="both"/>
        <w:rPr>
          <w:rFonts w:ascii="Arial" w:eastAsia="Times New Roman" w:hAnsi="Arial" w:cs="Arial"/>
          <w:lang w:val="en-US"/>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lang w:eastAsia="en-AU"/>
        </w:rPr>
      </w:pPr>
      <w:r w:rsidRPr="00D10CB4">
        <w:rPr>
          <w:rFonts w:ascii="Arial" w:eastAsia="Times New Roman" w:hAnsi="Arial" w:cs="Arial"/>
        </w:rPr>
        <w:t>(1</w:t>
      </w:r>
      <w:r w:rsidR="00883484">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lang w:eastAsia="en-AU"/>
        </w:rPr>
        <w:t xml:space="preserve">Compaction Report </w:t>
      </w:r>
      <w:r w:rsidRPr="00D10CB4">
        <w:rPr>
          <w:rFonts w:ascii="Arial" w:eastAsia="Times New Roman" w:hAnsi="Arial" w:cs="Arial"/>
        </w:rPr>
        <w:t xml:space="preserve">- </w:t>
      </w:r>
      <w:r w:rsidRPr="00D10CB4">
        <w:rPr>
          <w:rFonts w:ascii="Arial" w:eastAsia="Times New Roman" w:hAnsi="Arial" w:cs="Arial"/>
          <w:lang w:eastAsia="en-AU"/>
        </w:rPr>
        <w:t>A compaction report must be submitted that demonstrates that all roads and lots have been compacted in accordance with Council’s Engineering Specifications.</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left="709" w:hanging="709"/>
        <w:jc w:val="both"/>
        <w:rPr>
          <w:rFonts w:ascii="Arial" w:eastAsia="Times New Roman" w:hAnsi="Arial" w:cs="Arial"/>
          <w:lang w:eastAsia="en-AU"/>
        </w:rPr>
      </w:pPr>
      <w:r w:rsidRPr="00D10CB4">
        <w:rPr>
          <w:rFonts w:ascii="Arial" w:eastAsia="Times New Roman" w:hAnsi="Arial" w:cs="Arial"/>
        </w:rPr>
        <w:t>(1</w:t>
      </w:r>
      <w:r w:rsidR="00883484">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lang w:eastAsia="en-AU"/>
        </w:rPr>
        <w:t xml:space="preserve">Lot Numbers and Street Names </w:t>
      </w:r>
      <w:r w:rsidRPr="00D10CB4">
        <w:rPr>
          <w:rFonts w:ascii="Arial" w:eastAsia="Times New Roman" w:hAnsi="Arial" w:cs="Arial"/>
        </w:rPr>
        <w:t xml:space="preserve">- </w:t>
      </w:r>
      <w:r w:rsidRPr="00D10CB4">
        <w:rPr>
          <w:rFonts w:ascii="Arial" w:eastAsia="Times New Roman" w:hAnsi="Arial" w:cs="Arial"/>
          <w:lang w:eastAsia="en-AU"/>
        </w:rPr>
        <w:t xml:space="preserve">Lot numbers and street names must be stencilled on the face of kerb or in alternative locations directed by the </w:t>
      </w:r>
      <w:r w:rsidRPr="00D10CB4">
        <w:rPr>
          <w:rFonts w:ascii="Arial" w:eastAsia="Times New Roman" w:hAnsi="Arial" w:cs="Arial"/>
        </w:rPr>
        <w:t>principal certifier</w:t>
      </w:r>
      <w:r w:rsidRPr="00D10CB4">
        <w:rPr>
          <w:rFonts w:ascii="Arial" w:eastAsia="Times New Roman" w:hAnsi="Arial" w:cs="Arial"/>
          <w:lang w:eastAsia="en-AU"/>
        </w:rPr>
        <w:t>.</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left="709" w:firstLine="11"/>
        <w:jc w:val="both"/>
        <w:rPr>
          <w:rFonts w:ascii="Arial" w:eastAsia="Times New Roman" w:hAnsi="Arial" w:cs="Arial"/>
          <w:lang w:eastAsia="en-AU"/>
        </w:rPr>
      </w:pPr>
      <w:r w:rsidRPr="00D10CB4">
        <w:rPr>
          <w:rFonts w:ascii="Arial" w:eastAsia="Times New Roman" w:hAnsi="Arial" w:cs="Arial"/>
          <w:lang w:eastAsia="en-AU"/>
        </w:rPr>
        <w:t>The stencil medium must be of good quality UV stabilised paint and applied to the kerb thusly:</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254AC7">
      <w:pPr>
        <w:numPr>
          <w:ilvl w:val="0"/>
          <w:numId w:val="40"/>
        </w:numPr>
        <w:autoSpaceDE w:val="0"/>
        <w:autoSpaceDN w:val="0"/>
        <w:adjustRightInd w:val="0"/>
        <w:spacing w:after="0" w:line="240" w:lineRule="auto"/>
        <w:ind w:left="1418" w:hanging="709"/>
        <w:jc w:val="both"/>
        <w:rPr>
          <w:rFonts w:ascii="Arial" w:eastAsia="Times New Roman" w:hAnsi="Arial" w:cs="Arial"/>
          <w:lang w:eastAsia="en-AU"/>
        </w:rPr>
      </w:pPr>
      <w:r w:rsidRPr="00D10CB4">
        <w:rPr>
          <w:rFonts w:ascii="Arial" w:eastAsia="Times New Roman" w:hAnsi="Arial" w:cs="Arial"/>
          <w:lang w:eastAsia="en-AU"/>
        </w:rPr>
        <w:t>Lot numbers – White number in Brunswick Green background located on the prolongation of both common boundaries of each lot.</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254AC7">
      <w:pPr>
        <w:numPr>
          <w:ilvl w:val="0"/>
          <w:numId w:val="40"/>
        </w:numPr>
        <w:autoSpaceDE w:val="0"/>
        <w:autoSpaceDN w:val="0"/>
        <w:adjustRightInd w:val="0"/>
        <w:spacing w:after="0" w:line="240" w:lineRule="auto"/>
        <w:ind w:left="1418" w:hanging="720"/>
        <w:jc w:val="both"/>
        <w:rPr>
          <w:rFonts w:ascii="Arial" w:eastAsia="Times New Roman" w:hAnsi="Arial" w:cs="Arial"/>
          <w:lang w:eastAsia="en-AU"/>
        </w:rPr>
      </w:pPr>
      <w:r w:rsidRPr="00D10CB4">
        <w:rPr>
          <w:rFonts w:ascii="Arial" w:eastAsia="Times New Roman" w:hAnsi="Arial" w:cs="Arial"/>
          <w:lang w:eastAsia="en-AU"/>
        </w:rPr>
        <w:t>Street names – White lettering on Brunswick Green background at kerb and gutter tangent points.</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autoSpaceDE w:val="0"/>
        <w:autoSpaceDN w:val="0"/>
        <w:adjustRightInd w:val="0"/>
        <w:spacing w:after="0" w:line="240" w:lineRule="auto"/>
        <w:ind w:left="698" w:hanging="698"/>
        <w:jc w:val="both"/>
        <w:rPr>
          <w:rFonts w:ascii="Arial" w:eastAsia="Times New Roman" w:hAnsi="Arial" w:cs="Arial"/>
          <w:lang w:eastAsia="en-AU"/>
        </w:rPr>
      </w:pPr>
      <w:r w:rsidRPr="00D10CB4">
        <w:rPr>
          <w:rFonts w:ascii="Arial" w:eastAsia="Times New Roman" w:hAnsi="Arial" w:cs="Arial"/>
        </w:rPr>
        <w:t>(1</w:t>
      </w:r>
      <w:r w:rsidR="00883484">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lang w:eastAsia="en-AU"/>
        </w:rPr>
        <w:t xml:space="preserve">Stencilled Pit Lintels </w:t>
      </w:r>
      <w:r w:rsidRPr="00D10CB4">
        <w:rPr>
          <w:rFonts w:ascii="Arial" w:eastAsia="Times New Roman" w:hAnsi="Arial" w:cs="Arial"/>
        </w:rPr>
        <w:t>– Pit lintels must be labelled with permanent stencilled signs in accordance with Council’s current Engineering Design Specifications.</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FB1281">
      <w:pPr>
        <w:spacing w:after="0" w:line="240" w:lineRule="auto"/>
        <w:ind w:left="698" w:hanging="698"/>
        <w:jc w:val="both"/>
        <w:rPr>
          <w:rFonts w:ascii="Arial" w:eastAsia="Times New Roman" w:hAnsi="Arial" w:cs="Arial"/>
        </w:rPr>
      </w:pPr>
      <w:r w:rsidRPr="00D10CB4">
        <w:rPr>
          <w:rFonts w:ascii="Arial" w:eastAsia="Times New Roman" w:hAnsi="Arial" w:cs="Arial"/>
        </w:rPr>
        <w:t>(1</w:t>
      </w:r>
      <w:r w:rsidR="00883484">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Fibre-Ready Facilities/Telecommunications Infrastructure </w:t>
      </w:r>
      <w:r w:rsidRPr="00D10CB4">
        <w:rPr>
          <w:rFonts w:ascii="Arial" w:eastAsia="Times New Roman" w:hAnsi="Arial" w:cs="Arial"/>
        </w:rPr>
        <w:t>– Documentary evidence must be provided to the principal certifier demonstrating that satisfactory arrangements have been made for:</w:t>
      </w:r>
    </w:p>
    <w:p w:rsidR="00D10CB4" w:rsidRPr="00D10CB4" w:rsidRDefault="00D10CB4" w:rsidP="00D10CB4">
      <w:pPr>
        <w:spacing w:after="0" w:line="240" w:lineRule="auto"/>
        <w:jc w:val="both"/>
        <w:rPr>
          <w:rFonts w:ascii="Arial" w:eastAsia="Times New Roman" w:hAnsi="Arial" w:cs="Arial"/>
        </w:rPr>
      </w:pPr>
    </w:p>
    <w:p w:rsidR="00D10CB4" w:rsidRPr="00D36CB6" w:rsidRDefault="00D10CB4" w:rsidP="00D10CB4">
      <w:pPr>
        <w:numPr>
          <w:ilvl w:val="0"/>
          <w:numId w:val="45"/>
        </w:numPr>
        <w:spacing w:after="0" w:line="240" w:lineRule="auto"/>
        <w:jc w:val="both"/>
        <w:rPr>
          <w:rFonts w:ascii="Arial" w:eastAsia="Times New Roman" w:hAnsi="Arial" w:cs="Arial"/>
        </w:rPr>
      </w:pPr>
      <w:r w:rsidRPr="00D10CB4">
        <w:rPr>
          <w:rFonts w:ascii="Arial" w:eastAsia="Times New Roman" w:hAnsi="Arial" w:cs="Arial"/>
        </w:rPr>
        <w:t xml:space="preserve">the installation of fibre-ready facilities to all individual lots and/or premises in a real estate development project </w:t>
      </w:r>
      <w:proofErr w:type="gramStart"/>
      <w:r w:rsidRPr="00D10CB4">
        <w:rPr>
          <w:rFonts w:ascii="Arial" w:eastAsia="Times New Roman" w:hAnsi="Arial" w:cs="Arial"/>
        </w:rPr>
        <w:t>so as to</w:t>
      </w:r>
      <w:proofErr w:type="gramEnd"/>
      <w:r w:rsidRPr="00D10CB4">
        <w:rPr>
          <w:rFonts w:ascii="Arial" w:eastAsia="Times New Roman" w:hAnsi="Arial" w:cs="Arial"/>
        </w:rPr>
        <w:t xml:space="preserve"> enable fibre to be readily connected to any premises that is being or may be constructed on those lots. The carrier must confirm in writing that they are satisfied that the fibre-ready facilities are fit for purpose; and</w:t>
      </w:r>
    </w:p>
    <w:p w:rsidR="00D10CB4" w:rsidRPr="00D10CB4" w:rsidRDefault="00D10CB4" w:rsidP="00254AC7">
      <w:pPr>
        <w:numPr>
          <w:ilvl w:val="0"/>
          <w:numId w:val="45"/>
        </w:numPr>
        <w:spacing w:after="0" w:line="240" w:lineRule="auto"/>
        <w:jc w:val="both"/>
        <w:rPr>
          <w:rFonts w:ascii="Arial" w:eastAsia="Times New Roman" w:hAnsi="Arial" w:cs="Arial"/>
        </w:rPr>
      </w:pPr>
      <w:r w:rsidRPr="00D10CB4">
        <w:rPr>
          <w:rFonts w:ascii="Arial" w:eastAsia="Times New Roman" w:hAnsi="Arial" w:cs="Arial"/>
        </w:rPr>
        <w:lastRenderedPageBreak/>
        <w:t>the provision of fixed-line telecommunications infrastructure in the fibre-ready facilities to all individual lots and/or premises in a real estate development project demonstrated through an agreement with a carrier.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E535A">
      <w:pPr>
        <w:spacing w:after="240" w:line="240" w:lineRule="auto"/>
        <w:ind w:left="705"/>
        <w:jc w:val="both"/>
        <w:rPr>
          <w:rFonts w:ascii="Arial" w:eastAsia="Times New Roman" w:hAnsi="Arial" w:cs="Arial"/>
          <w:color w:val="000000"/>
          <w:lang w:eastAsia="en-AU"/>
        </w:rPr>
      </w:pPr>
      <w:r w:rsidRPr="00D10CB4">
        <w:rPr>
          <w:rFonts w:ascii="Arial" w:eastAsia="Times New Roman" w:hAnsi="Arial" w:cs="Arial"/>
        </w:rPr>
        <w:t xml:space="preserve">This condition does not apply where an applicable exemption exists under Commonwealth law. Documentary evidence of any exemption relied upon must be </w:t>
      </w:r>
    </w:p>
    <w:p w:rsidR="00D10CB4" w:rsidRPr="00D10CB4" w:rsidRDefault="00D10CB4" w:rsidP="005037E1">
      <w:pPr>
        <w:spacing w:after="0" w:line="240" w:lineRule="auto"/>
        <w:ind w:left="720" w:hanging="720"/>
        <w:jc w:val="both"/>
        <w:rPr>
          <w:rFonts w:ascii="Arial" w:eastAsia="Times New Roman" w:hAnsi="Arial" w:cs="Arial"/>
          <w:lang w:eastAsia="en-AU"/>
        </w:rPr>
      </w:pPr>
      <w:r w:rsidRPr="00D10CB4">
        <w:rPr>
          <w:rFonts w:ascii="Arial" w:eastAsia="Times New Roman" w:hAnsi="Arial" w:cs="Arial"/>
        </w:rPr>
        <w:t>(</w:t>
      </w:r>
      <w:r w:rsidR="0044168E">
        <w:rPr>
          <w:rFonts w:ascii="Arial" w:eastAsia="Times New Roman" w:hAnsi="Arial" w:cs="Arial"/>
        </w:rPr>
        <w:t>1</w:t>
      </w:r>
      <w:r w:rsidR="002E535A">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Footpath Works Bond </w:t>
      </w:r>
      <w:r w:rsidRPr="00D10CB4">
        <w:rPr>
          <w:rFonts w:ascii="Arial" w:eastAsia="Times New Roman" w:hAnsi="Arial" w:cs="Arial"/>
        </w:rPr>
        <w:t>- Where t</w:t>
      </w:r>
      <w:r w:rsidRPr="00D10CB4">
        <w:rPr>
          <w:rFonts w:ascii="Arial" w:eastAsia="Times New Roman" w:hAnsi="Arial" w:cs="Arial"/>
          <w:lang w:eastAsia="en-AU"/>
        </w:rPr>
        <w:t>he applicant proposes deferral of work in accordance with Council’s engineering specifications, a bond is to be lodged with Council for the construction of concrete footpaths and/or pedestrian/cycle shared ways in accordance with Council’s Development Infrastructure Bonds Policy.</w:t>
      </w:r>
    </w:p>
    <w:p w:rsidR="00D10CB4" w:rsidRPr="00D10CB4" w:rsidRDefault="00D10CB4" w:rsidP="00D10CB4">
      <w:pPr>
        <w:spacing w:after="0" w:line="240" w:lineRule="auto"/>
        <w:jc w:val="both"/>
        <w:rPr>
          <w:rFonts w:ascii="Arial" w:eastAsia="Times New Roman" w:hAnsi="Arial" w:cs="Arial"/>
          <w:lang w:eastAsia="en-AU"/>
        </w:rPr>
      </w:pPr>
    </w:p>
    <w:p w:rsidR="00D10CB4" w:rsidRPr="00D10CB4" w:rsidRDefault="00D10CB4" w:rsidP="005037E1">
      <w:pPr>
        <w:spacing w:after="0" w:line="240" w:lineRule="auto"/>
        <w:ind w:left="720"/>
        <w:jc w:val="both"/>
        <w:rPr>
          <w:rFonts w:ascii="Arial" w:eastAsia="Times New Roman" w:hAnsi="Arial" w:cs="Arial"/>
          <w:lang w:eastAsia="en-AU"/>
        </w:rPr>
      </w:pPr>
      <w:r w:rsidRPr="00D10CB4">
        <w:rPr>
          <w:rFonts w:ascii="Arial" w:eastAsia="Times New Roman" w:hAnsi="Arial" w:cs="Arial"/>
          <w:lang w:eastAsia="en-AU"/>
        </w:rPr>
        <w:t>The deferred footpath works must be completed once 80% of housing has been constructed within the approved subdivision, or within 2 years from the date of deferrals, whichever occurs first.</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5037E1">
      <w:pPr>
        <w:spacing w:after="0" w:line="240" w:lineRule="auto"/>
        <w:ind w:firstLine="720"/>
        <w:jc w:val="both"/>
        <w:rPr>
          <w:rFonts w:ascii="Arial" w:eastAsia="Times New Roman" w:hAnsi="Arial" w:cs="Arial"/>
        </w:rPr>
      </w:pPr>
      <w:r w:rsidRPr="00D10CB4">
        <w:rPr>
          <w:rFonts w:ascii="Arial" w:eastAsia="Times New Roman" w:hAnsi="Arial" w:cs="Arial"/>
          <w:b/>
        </w:rPr>
        <w:t>Note.</w:t>
      </w:r>
      <w:r w:rsidRPr="00D10CB4">
        <w:rPr>
          <w:rFonts w:ascii="Arial" w:eastAsia="Times New Roman" w:hAnsi="Arial" w:cs="Arial"/>
        </w:rPr>
        <w:t xml:space="preserve"> Fees are payable for the lodgement and refund of the bond.</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5037E1">
      <w:pPr>
        <w:spacing w:after="0" w:line="240" w:lineRule="auto"/>
        <w:ind w:left="720" w:hanging="720"/>
        <w:jc w:val="both"/>
        <w:rPr>
          <w:rFonts w:ascii="Arial" w:eastAsia="Times New Roman" w:hAnsi="Arial" w:cs="Arial"/>
          <w:lang w:eastAsia="en-AU"/>
        </w:rPr>
      </w:pPr>
      <w:r w:rsidRPr="00D10CB4">
        <w:rPr>
          <w:rFonts w:ascii="Arial" w:eastAsia="Times New Roman" w:hAnsi="Arial" w:cs="Arial"/>
        </w:rPr>
        <w:t>(</w:t>
      </w:r>
      <w:r w:rsidR="0044168E">
        <w:rPr>
          <w:rFonts w:ascii="Arial" w:eastAsia="Times New Roman" w:hAnsi="Arial" w:cs="Arial"/>
        </w:rPr>
        <w:t>1</w:t>
      </w:r>
      <w:r w:rsidR="002E535A">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Defects and Liability Bond </w:t>
      </w:r>
      <w:r w:rsidRPr="00D10CB4">
        <w:rPr>
          <w:rFonts w:ascii="Arial" w:eastAsia="Times New Roman" w:hAnsi="Arial" w:cs="Arial"/>
        </w:rPr>
        <w:t>- T</w:t>
      </w:r>
      <w:r w:rsidRPr="00D10CB4">
        <w:rPr>
          <w:rFonts w:ascii="Arial" w:eastAsia="Times New Roman" w:hAnsi="Arial" w:cs="Arial"/>
          <w:lang w:eastAsia="en-AU"/>
        </w:rPr>
        <w:t>he applicant is to lodge a bond with Council to cover any defects and liabilities of any new public infrastructure in accordance with Council’s Development Infrastructure Bonds Policy.</w:t>
      </w:r>
    </w:p>
    <w:p w:rsidR="00D10CB4" w:rsidRPr="00D10CB4" w:rsidRDefault="00D10CB4" w:rsidP="00D10CB4">
      <w:pPr>
        <w:autoSpaceDE w:val="0"/>
        <w:autoSpaceDN w:val="0"/>
        <w:adjustRightInd w:val="0"/>
        <w:spacing w:after="0" w:line="240" w:lineRule="auto"/>
        <w:jc w:val="both"/>
        <w:rPr>
          <w:rFonts w:ascii="Arial" w:eastAsia="Times New Roman" w:hAnsi="Arial" w:cs="Arial"/>
          <w:lang w:eastAsia="en-AU"/>
        </w:rPr>
      </w:pPr>
    </w:p>
    <w:p w:rsidR="00D10CB4" w:rsidRPr="00D10CB4" w:rsidRDefault="00D10CB4" w:rsidP="005037E1">
      <w:pPr>
        <w:spacing w:after="0" w:line="240" w:lineRule="auto"/>
        <w:ind w:firstLine="720"/>
        <w:jc w:val="both"/>
        <w:rPr>
          <w:rFonts w:ascii="Arial" w:eastAsia="Times New Roman" w:hAnsi="Arial" w:cs="Arial"/>
        </w:rPr>
      </w:pPr>
      <w:r w:rsidRPr="00D10CB4">
        <w:rPr>
          <w:rFonts w:ascii="Arial" w:eastAsia="Times New Roman" w:hAnsi="Arial" w:cs="Arial"/>
          <w:b/>
        </w:rPr>
        <w:t>Note.</w:t>
      </w:r>
      <w:r w:rsidRPr="00D10CB4">
        <w:rPr>
          <w:rFonts w:ascii="Arial" w:eastAsia="Times New Roman" w:hAnsi="Arial" w:cs="Arial"/>
        </w:rPr>
        <w:t xml:space="preserve"> Fees are payable for the lodgement and refund of the bond.</w:t>
      </w:r>
    </w:p>
    <w:p w:rsidR="004524DF" w:rsidRPr="00D10CB4" w:rsidRDefault="004524DF"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Bold" w:eastAsia="Times New Roman" w:hAnsi="Arial Bold" w:cs="Arial"/>
          <w:b/>
          <w:sz w:val="24"/>
          <w:szCs w:val="24"/>
        </w:rPr>
      </w:pPr>
      <w:r w:rsidRPr="00D10CB4">
        <w:rPr>
          <w:rFonts w:ascii="Arial Bold" w:eastAsia="Times New Roman" w:hAnsi="Arial Bold" w:cs="Arial"/>
          <w:b/>
          <w:sz w:val="24"/>
          <w:szCs w:val="24"/>
        </w:rPr>
        <w:t>6.0 - Prior to Issue of an Occupation Certificate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 xml:space="preserve">The following conditions of consent shall be complied with prior to the issue of an Occupation Certificate. </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(1)</w:t>
      </w:r>
      <w:r w:rsidRPr="00D10CB4">
        <w:rPr>
          <w:rFonts w:ascii="Arial" w:eastAsia="Times New Roman" w:hAnsi="Arial" w:cs="Arial"/>
        </w:rPr>
        <w:tab/>
      </w:r>
      <w:r w:rsidRPr="00D10CB4">
        <w:rPr>
          <w:rFonts w:ascii="Arial" w:eastAsia="Times New Roman" w:hAnsi="Arial" w:cs="Arial"/>
          <w:b/>
        </w:rPr>
        <w:t>Occupation Certificate Required</w:t>
      </w:r>
      <w:r w:rsidR="003F0064">
        <w:rPr>
          <w:rFonts w:ascii="Arial" w:eastAsia="Times New Roman" w:hAnsi="Arial" w:cs="Arial"/>
          <w:b/>
        </w:rPr>
        <w:t xml:space="preserve"> </w:t>
      </w:r>
      <w:r w:rsidRPr="00D10CB4">
        <w:rPr>
          <w:rFonts w:ascii="Arial" w:eastAsia="Times New Roman" w:hAnsi="Arial" w:cs="Arial"/>
        </w:rPr>
        <w:t>- An Occupation Certificate shall be obtained prior to any use or occupation of the development.</w:t>
      </w:r>
    </w:p>
    <w:p w:rsidR="002C5D3D" w:rsidRPr="002C5D3D" w:rsidRDefault="002C5D3D" w:rsidP="00D10CB4">
      <w:pPr>
        <w:spacing w:after="0" w:line="240" w:lineRule="auto"/>
        <w:jc w:val="both"/>
        <w:rPr>
          <w:rFonts w:ascii="Arial" w:eastAsia="Times New Roman" w:hAnsi="Arial" w:cs="Arial"/>
          <w:iCs/>
        </w:rPr>
      </w:pPr>
    </w:p>
    <w:p w:rsidR="002C5D3D" w:rsidRPr="00D10CB4" w:rsidRDefault="002C5D3D" w:rsidP="002C5D3D">
      <w:pPr>
        <w:spacing w:after="0" w:line="240" w:lineRule="auto"/>
        <w:ind w:left="705" w:hanging="705"/>
        <w:jc w:val="both"/>
        <w:rPr>
          <w:rFonts w:ascii="Arial" w:eastAsia="Times New Roman" w:hAnsi="Arial" w:cs="Arial"/>
          <w:color w:val="000000"/>
          <w:lang w:eastAsia="en-AU"/>
        </w:rPr>
      </w:pPr>
      <w:r w:rsidRPr="00D10CB4">
        <w:rPr>
          <w:rFonts w:ascii="Arial" w:eastAsia="Times New Roman" w:hAnsi="Arial" w:cs="Arial"/>
        </w:rPr>
        <w:t>(</w:t>
      </w:r>
      <w:r>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Section 7.11 Contributions – Monetary</w:t>
      </w:r>
      <w:r w:rsidRPr="00D10CB4">
        <w:rPr>
          <w:rFonts w:ascii="Arial" w:eastAsia="Times New Roman" w:hAnsi="Arial" w:cs="Arial"/>
        </w:rPr>
        <w:t xml:space="preserve"> - </w:t>
      </w:r>
      <w:r w:rsidRPr="00D10CB4">
        <w:rPr>
          <w:rFonts w:ascii="Arial" w:eastAsia="Times New Roman" w:hAnsi="Arial" w:cs="Arial"/>
          <w:color w:val="000000"/>
          <w:lang w:eastAsia="en-AU"/>
        </w:rPr>
        <w:t xml:space="preserve">A contribution pursuant to the provisions of Section 7.11 of the </w:t>
      </w:r>
      <w:r w:rsidRPr="00D10CB4">
        <w:rPr>
          <w:rFonts w:ascii="Arial" w:eastAsia="Times New Roman" w:hAnsi="Arial" w:cs="Arial"/>
          <w:i/>
          <w:color w:val="000000"/>
          <w:lang w:eastAsia="en-AU"/>
        </w:rPr>
        <w:t>EP&amp;A Act 1979</w:t>
      </w:r>
      <w:r w:rsidRPr="00D10CB4">
        <w:rPr>
          <w:rFonts w:ascii="Arial" w:eastAsia="Times New Roman" w:hAnsi="Arial" w:cs="Arial"/>
          <w:color w:val="000000"/>
          <w:lang w:eastAsia="en-AU"/>
        </w:rPr>
        <w:t xml:space="preserve"> for the services and amounts detailed below.</w:t>
      </w:r>
    </w:p>
    <w:p w:rsidR="002C5D3D" w:rsidRPr="00D10CB4" w:rsidRDefault="002C5D3D" w:rsidP="002C5D3D">
      <w:pPr>
        <w:spacing w:after="0" w:line="240" w:lineRule="auto"/>
        <w:jc w:val="both"/>
        <w:rPr>
          <w:rFonts w:ascii="Arial" w:eastAsia="Times New Roman" w:hAnsi="Arial" w:cs="Arial"/>
          <w:color w:val="000000"/>
          <w:sz w:val="24"/>
          <w:szCs w:val="20"/>
          <w:lang w:eastAsia="en-AU"/>
        </w:rPr>
      </w:pPr>
    </w:p>
    <w:tbl>
      <w:tblPr>
        <w:tblW w:w="7513"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25"/>
        <w:gridCol w:w="2835"/>
        <w:gridCol w:w="1417"/>
        <w:gridCol w:w="1536"/>
      </w:tblGrid>
      <w:tr w:rsidR="002C5D3D" w:rsidRPr="00D10CB4" w:rsidTr="007A2323">
        <w:trPr>
          <w:trHeight w:val="269"/>
          <w:tblHeader/>
        </w:trPr>
        <w:tc>
          <w:tcPr>
            <w:tcW w:w="1725" w:type="dxa"/>
            <w:shd w:val="clear" w:color="000000" w:fill="E0E0E0"/>
            <w:vAlign w:val="center"/>
          </w:tcPr>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 xml:space="preserve">Plan Name </w:t>
            </w:r>
          </w:p>
        </w:tc>
        <w:tc>
          <w:tcPr>
            <w:tcW w:w="2835" w:type="dxa"/>
            <w:shd w:val="clear" w:color="000000" w:fill="E0E0E0"/>
            <w:vAlign w:val="center"/>
          </w:tcPr>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Contribution Type</w:t>
            </w:r>
          </w:p>
        </w:tc>
        <w:tc>
          <w:tcPr>
            <w:tcW w:w="1417" w:type="dxa"/>
            <w:tcBorders>
              <w:bottom w:val="single" w:sz="8" w:space="0" w:color="000000"/>
            </w:tcBorders>
            <w:shd w:val="clear" w:color="000000" w:fill="E0E0E0"/>
            <w:vAlign w:val="center"/>
          </w:tcPr>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Indexed</w:t>
            </w:r>
            <w:r w:rsidRPr="00D10CB4">
              <w:rPr>
                <w:rFonts w:ascii="Arial" w:eastAsia="Times New Roman" w:hAnsi="Arial" w:cs="Arial"/>
                <w:b/>
                <w:bCs/>
                <w:color w:val="000000"/>
                <w:sz w:val="20"/>
                <w:szCs w:val="20"/>
                <w:lang w:eastAsia="en-AU"/>
              </w:rPr>
              <w:br/>
              <w:t>Rate</w:t>
            </w:r>
          </w:p>
        </w:tc>
        <w:tc>
          <w:tcPr>
            <w:tcW w:w="1536" w:type="dxa"/>
            <w:shd w:val="clear" w:color="000000" w:fill="E0E0E0"/>
            <w:vAlign w:val="center"/>
          </w:tcPr>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Amount Payable</w:t>
            </w:r>
          </w:p>
        </w:tc>
      </w:tr>
      <w:tr w:rsidR="007A2323" w:rsidRPr="00D10CB4" w:rsidTr="007A2323">
        <w:trPr>
          <w:trHeight w:val="129"/>
        </w:trPr>
        <w:tc>
          <w:tcPr>
            <w:tcW w:w="1725"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Camden Contributions Plan 2011</w:t>
            </w:r>
          </w:p>
        </w:tc>
        <w:tc>
          <w:tcPr>
            <w:tcW w:w="2835"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Open Space Land Acquisition</w:t>
            </w:r>
          </w:p>
        </w:tc>
        <w:tc>
          <w:tcPr>
            <w:tcW w:w="1417"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$3,601 per lot</w:t>
            </w:r>
          </w:p>
        </w:tc>
        <w:tc>
          <w:tcPr>
            <w:tcW w:w="1536"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$439,322.00</w:t>
            </w:r>
          </w:p>
        </w:tc>
      </w:tr>
      <w:tr w:rsidR="007A2323" w:rsidRPr="00D10CB4" w:rsidTr="007A2323">
        <w:trPr>
          <w:trHeight w:val="129"/>
        </w:trPr>
        <w:tc>
          <w:tcPr>
            <w:tcW w:w="1725" w:type="dxa"/>
            <w:shd w:val="clear" w:color="auto" w:fill="auto"/>
            <w:vAlign w:val="center"/>
          </w:tcPr>
          <w:p w:rsidR="007A2323" w:rsidRPr="00D10CB4" w:rsidRDefault="007A2323" w:rsidP="002E535A">
            <w:pPr>
              <w:spacing w:after="0" w:line="240" w:lineRule="auto"/>
              <w:jc w:val="both"/>
              <w:rPr>
                <w:rFonts w:ascii="Arial" w:eastAsia="Times New Roman" w:hAnsi="Arial" w:cs="Arial"/>
                <w:b/>
                <w:bCs/>
                <w:color w:val="000000"/>
                <w:sz w:val="20"/>
                <w:szCs w:val="20"/>
                <w:lang w:eastAsia="en-AU"/>
              </w:rPr>
            </w:pPr>
            <w:r>
              <w:rPr>
                <w:rFonts w:ascii="Arial" w:eastAsia="Times New Roman" w:hAnsi="Arial" w:cs="Arial"/>
                <w:color w:val="000000"/>
                <w:sz w:val="20"/>
                <w:szCs w:val="20"/>
                <w:lang w:eastAsia="en-AU"/>
              </w:rPr>
              <w:t>Camden Contributions Plan 2011</w:t>
            </w:r>
          </w:p>
        </w:tc>
        <w:tc>
          <w:tcPr>
            <w:tcW w:w="2835"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Community Land </w:t>
            </w:r>
            <w:proofErr w:type="spellStart"/>
            <w:r>
              <w:rPr>
                <w:rFonts w:ascii="Arial" w:eastAsia="Times New Roman" w:hAnsi="Arial" w:cs="Arial"/>
                <w:color w:val="000000"/>
                <w:sz w:val="20"/>
                <w:szCs w:val="20"/>
                <w:lang w:eastAsia="en-AU"/>
              </w:rPr>
              <w:t>Land</w:t>
            </w:r>
            <w:proofErr w:type="spellEnd"/>
            <w:r>
              <w:rPr>
                <w:rFonts w:ascii="Arial" w:eastAsia="Times New Roman" w:hAnsi="Arial" w:cs="Arial"/>
                <w:color w:val="000000"/>
                <w:sz w:val="20"/>
                <w:szCs w:val="20"/>
                <w:lang w:eastAsia="en-AU"/>
              </w:rPr>
              <w:t xml:space="preserve"> Acquisition</w:t>
            </w:r>
          </w:p>
        </w:tc>
        <w:tc>
          <w:tcPr>
            <w:tcW w:w="1417"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$22 per lot</w:t>
            </w:r>
          </w:p>
        </w:tc>
        <w:tc>
          <w:tcPr>
            <w:tcW w:w="1536"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$2,684.00</w:t>
            </w:r>
          </w:p>
        </w:tc>
      </w:tr>
      <w:tr w:rsidR="007A2323" w:rsidRPr="00D10CB4" w:rsidTr="007A2323">
        <w:trPr>
          <w:trHeight w:val="129"/>
        </w:trPr>
        <w:tc>
          <w:tcPr>
            <w:tcW w:w="1725" w:type="dxa"/>
            <w:shd w:val="clear" w:color="auto" w:fill="auto"/>
            <w:vAlign w:val="center"/>
          </w:tcPr>
          <w:p w:rsidR="007A2323" w:rsidRPr="00D10CB4" w:rsidRDefault="007A2323" w:rsidP="002E535A">
            <w:pPr>
              <w:spacing w:after="0" w:line="240" w:lineRule="auto"/>
              <w:jc w:val="both"/>
              <w:rPr>
                <w:rFonts w:ascii="Arial" w:eastAsia="Times New Roman" w:hAnsi="Arial" w:cs="Arial"/>
                <w:b/>
                <w:bCs/>
                <w:color w:val="000000"/>
                <w:sz w:val="20"/>
                <w:szCs w:val="20"/>
                <w:lang w:eastAsia="en-AU"/>
              </w:rPr>
            </w:pPr>
            <w:r>
              <w:rPr>
                <w:rFonts w:ascii="Arial" w:eastAsia="Times New Roman" w:hAnsi="Arial" w:cs="Arial"/>
                <w:color w:val="000000"/>
                <w:sz w:val="20"/>
                <w:szCs w:val="20"/>
                <w:lang w:eastAsia="en-AU"/>
              </w:rPr>
              <w:t>Camden Contributions Plan 2011</w:t>
            </w:r>
          </w:p>
        </w:tc>
        <w:tc>
          <w:tcPr>
            <w:tcW w:w="2835"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Drainage, Roadworks, Traffic Facilities, Open Space Embellishment &amp; </w:t>
            </w:r>
            <w:proofErr w:type="spellStart"/>
            <w:r>
              <w:rPr>
                <w:rFonts w:ascii="Arial" w:eastAsia="Times New Roman" w:hAnsi="Arial" w:cs="Arial"/>
                <w:color w:val="000000"/>
                <w:sz w:val="20"/>
                <w:szCs w:val="20"/>
                <w:lang w:eastAsia="en-AU"/>
              </w:rPr>
              <w:t>MasterPlan</w:t>
            </w:r>
            <w:proofErr w:type="spellEnd"/>
          </w:p>
        </w:tc>
        <w:tc>
          <w:tcPr>
            <w:tcW w:w="1417"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$14,524 per lot</w:t>
            </w:r>
          </w:p>
        </w:tc>
        <w:tc>
          <w:tcPr>
            <w:tcW w:w="1536"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$1,771,928.00</w:t>
            </w:r>
          </w:p>
        </w:tc>
      </w:tr>
      <w:tr w:rsidR="007A2323" w:rsidRPr="00D10CB4" w:rsidTr="007A2323">
        <w:trPr>
          <w:trHeight w:val="129"/>
        </w:trPr>
        <w:tc>
          <w:tcPr>
            <w:tcW w:w="1725" w:type="dxa"/>
            <w:shd w:val="clear" w:color="auto" w:fill="auto"/>
            <w:vAlign w:val="center"/>
          </w:tcPr>
          <w:p w:rsidR="007A2323" w:rsidRPr="00D10CB4" w:rsidRDefault="007A2323" w:rsidP="002E535A">
            <w:pPr>
              <w:spacing w:after="0" w:line="240" w:lineRule="auto"/>
              <w:jc w:val="both"/>
              <w:rPr>
                <w:rFonts w:ascii="Arial" w:eastAsia="Times New Roman" w:hAnsi="Arial" w:cs="Arial"/>
                <w:b/>
                <w:bCs/>
                <w:color w:val="000000"/>
                <w:sz w:val="20"/>
                <w:szCs w:val="20"/>
                <w:lang w:eastAsia="en-AU"/>
              </w:rPr>
            </w:pPr>
            <w:r>
              <w:rPr>
                <w:rFonts w:ascii="Arial" w:eastAsia="Times New Roman" w:hAnsi="Arial" w:cs="Arial"/>
                <w:color w:val="000000"/>
                <w:sz w:val="20"/>
                <w:szCs w:val="20"/>
                <w:lang w:eastAsia="en-AU"/>
              </w:rPr>
              <w:t>Camden Contributions Plan 2011</w:t>
            </w:r>
          </w:p>
        </w:tc>
        <w:tc>
          <w:tcPr>
            <w:tcW w:w="2835"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Recreation and community facilities, volunteer emergency services facilities and plan preparation and administration services</w:t>
            </w:r>
          </w:p>
        </w:tc>
        <w:tc>
          <w:tcPr>
            <w:tcW w:w="1417"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$3,494 per lot</w:t>
            </w:r>
          </w:p>
        </w:tc>
        <w:tc>
          <w:tcPr>
            <w:tcW w:w="1536" w:type="dxa"/>
            <w:shd w:val="clear" w:color="auto" w:fill="auto"/>
            <w:vAlign w:val="center"/>
          </w:tcPr>
          <w:p w:rsidR="007A2323" w:rsidRPr="007A2323" w:rsidRDefault="007A2323" w:rsidP="002E535A">
            <w:pPr>
              <w:spacing w:after="0" w:line="240" w:lineRule="auto"/>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$426,268.00</w:t>
            </w:r>
          </w:p>
        </w:tc>
      </w:tr>
      <w:tr w:rsidR="002C5D3D" w:rsidRPr="00D10CB4" w:rsidTr="007A2323">
        <w:trPr>
          <w:trHeight w:val="129"/>
        </w:trPr>
        <w:tc>
          <w:tcPr>
            <w:tcW w:w="5977" w:type="dxa"/>
            <w:gridSpan w:val="3"/>
            <w:shd w:val="clear" w:color="auto" w:fill="auto"/>
            <w:vAlign w:val="center"/>
          </w:tcPr>
          <w:p w:rsidR="002C5D3D" w:rsidRPr="00D10CB4" w:rsidRDefault="002C5D3D" w:rsidP="002E535A">
            <w:pPr>
              <w:spacing w:after="0" w:line="240" w:lineRule="auto"/>
              <w:jc w:val="both"/>
              <w:rPr>
                <w:rFonts w:ascii="Arial" w:eastAsia="Times New Roman" w:hAnsi="Arial" w:cs="Arial"/>
                <w:b/>
                <w:bCs/>
                <w:color w:val="000000"/>
                <w:sz w:val="20"/>
                <w:szCs w:val="20"/>
                <w:lang w:eastAsia="en-AU"/>
              </w:rPr>
            </w:pPr>
          </w:p>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Total</w:t>
            </w:r>
            <w:r>
              <w:rPr>
                <w:rFonts w:ascii="Arial" w:eastAsia="Times New Roman" w:hAnsi="Arial" w:cs="Arial"/>
                <w:b/>
                <w:bCs/>
                <w:color w:val="000000"/>
                <w:sz w:val="20"/>
                <w:szCs w:val="20"/>
                <w:lang w:eastAsia="en-AU"/>
              </w:rPr>
              <w:t xml:space="preserve"> Cash Contributions</w:t>
            </w:r>
          </w:p>
          <w:p w:rsidR="002C5D3D" w:rsidRPr="00D10CB4" w:rsidRDefault="002C5D3D" w:rsidP="002E535A">
            <w:pPr>
              <w:spacing w:after="0" w:line="240" w:lineRule="auto"/>
              <w:jc w:val="center"/>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 </w:t>
            </w:r>
          </w:p>
        </w:tc>
        <w:tc>
          <w:tcPr>
            <w:tcW w:w="1536" w:type="dxa"/>
            <w:shd w:val="clear" w:color="auto" w:fill="auto"/>
            <w:vAlign w:val="center"/>
          </w:tcPr>
          <w:p w:rsidR="002C5D3D" w:rsidRPr="00D10CB4" w:rsidRDefault="002C5D3D" w:rsidP="002E535A">
            <w:pPr>
              <w:spacing w:after="0" w:line="240" w:lineRule="auto"/>
              <w:jc w:val="both"/>
              <w:rPr>
                <w:rFonts w:ascii="Arial" w:eastAsia="Times New Roman" w:hAnsi="Arial" w:cs="Arial"/>
                <w:b/>
                <w:bCs/>
                <w:color w:val="000000"/>
                <w:sz w:val="20"/>
                <w:szCs w:val="20"/>
                <w:lang w:eastAsia="en-AU"/>
              </w:rPr>
            </w:pPr>
            <w:r w:rsidRPr="00D10CB4">
              <w:rPr>
                <w:rFonts w:ascii="Arial" w:eastAsia="Times New Roman" w:hAnsi="Arial" w:cs="Arial"/>
                <w:b/>
                <w:bCs/>
                <w:color w:val="000000"/>
                <w:sz w:val="20"/>
                <w:szCs w:val="20"/>
                <w:lang w:eastAsia="en-AU"/>
              </w:rPr>
              <w:t>$</w:t>
            </w:r>
            <w:r w:rsidR="007A2323">
              <w:rPr>
                <w:rFonts w:ascii="Arial" w:eastAsia="Times New Roman" w:hAnsi="Arial" w:cs="Arial"/>
                <w:b/>
                <w:bCs/>
                <w:color w:val="000000"/>
                <w:sz w:val="20"/>
                <w:szCs w:val="20"/>
                <w:lang w:eastAsia="en-AU"/>
              </w:rPr>
              <w:t>2,640,202.00</w:t>
            </w:r>
          </w:p>
        </w:tc>
      </w:tr>
    </w:tbl>
    <w:p w:rsidR="002C5D3D" w:rsidRPr="00D10CB4" w:rsidRDefault="002C5D3D" w:rsidP="002C5D3D">
      <w:pPr>
        <w:spacing w:after="0" w:line="240" w:lineRule="auto"/>
        <w:jc w:val="both"/>
        <w:rPr>
          <w:rFonts w:ascii="Arial" w:eastAsia="Times New Roman" w:hAnsi="Arial" w:cs="Arial"/>
        </w:rPr>
      </w:pPr>
    </w:p>
    <w:p w:rsidR="002C5D3D" w:rsidRPr="00D10CB4" w:rsidRDefault="002C5D3D" w:rsidP="002C5D3D">
      <w:pPr>
        <w:spacing w:after="0" w:line="240" w:lineRule="auto"/>
        <w:ind w:left="720"/>
        <w:jc w:val="both"/>
        <w:rPr>
          <w:rFonts w:ascii="Arial" w:eastAsia="Times New Roman" w:hAnsi="Arial" w:cs="Arial"/>
          <w:color w:val="000000"/>
          <w:lang w:eastAsia="en-AU"/>
        </w:rPr>
      </w:pPr>
      <w:r w:rsidRPr="00D10CB4">
        <w:rPr>
          <w:rFonts w:ascii="Arial" w:eastAsia="Times New Roman" w:hAnsi="Arial" w:cs="Arial"/>
          <w:color w:val="000000"/>
          <w:lang w:eastAsia="en-AU"/>
        </w:rPr>
        <w:lastRenderedPageBreak/>
        <w:t xml:space="preserve">A copy of the Section 7.11 Contributions Plan may be inspected at Council’s Camden office at 70 Central Avenue Oran Park or can be accessed on Council’s website at </w:t>
      </w:r>
      <w:hyperlink r:id="rId13" w:history="1">
        <w:r w:rsidRPr="00D10CB4">
          <w:rPr>
            <w:rFonts w:ascii="Arial" w:eastAsia="Calibri" w:hAnsi="Arial" w:cs="Arial"/>
            <w:color w:val="0000FF"/>
            <w:sz w:val="24"/>
            <w:szCs w:val="20"/>
            <w:u w:val="single"/>
            <w:lang w:eastAsia="en-AU"/>
          </w:rPr>
          <w:t>www.camden.nsw.gov.au</w:t>
        </w:r>
      </w:hyperlink>
      <w:r w:rsidRPr="00D10CB4">
        <w:rPr>
          <w:rFonts w:ascii="Arial" w:eastAsia="Times New Roman" w:hAnsi="Arial" w:cs="Arial"/>
          <w:lang w:eastAsia="en-AU"/>
        </w:rPr>
        <w:t>.</w:t>
      </w:r>
    </w:p>
    <w:p w:rsidR="002C5D3D" w:rsidRPr="00D10CB4" w:rsidRDefault="002C5D3D" w:rsidP="002C5D3D">
      <w:pPr>
        <w:spacing w:after="0" w:line="240" w:lineRule="auto"/>
        <w:jc w:val="both"/>
        <w:rPr>
          <w:rFonts w:ascii="Arial" w:eastAsia="Times New Roman" w:hAnsi="Arial" w:cs="Arial"/>
          <w:color w:val="000000"/>
          <w:lang w:eastAsia="en-AU"/>
        </w:rPr>
      </w:pPr>
    </w:p>
    <w:p w:rsidR="002C5D3D" w:rsidRPr="00D10CB4" w:rsidRDefault="002C5D3D" w:rsidP="002C5D3D">
      <w:pPr>
        <w:spacing w:after="0" w:line="240" w:lineRule="auto"/>
        <w:ind w:left="720"/>
        <w:jc w:val="both"/>
        <w:rPr>
          <w:rFonts w:ascii="Arial" w:eastAsia="Times New Roman" w:hAnsi="Arial" w:cs="Arial"/>
          <w:color w:val="000000"/>
          <w:lang w:eastAsia="en-AU"/>
        </w:rPr>
      </w:pPr>
      <w:r w:rsidRPr="00D10CB4">
        <w:rPr>
          <w:rFonts w:ascii="Arial" w:eastAsia="Times New Roman" w:hAnsi="Arial" w:cs="Arial"/>
          <w:color w:val="000000"/>
          <w:lang w:eastAsia="en-AU"/>
        </w:rPr>
        <w:t>The amount of contribution payable under this condition has been calculated at the date of consent. In accordance with the provisions of the Contributions Plan, this amount shall be indexed at the time of actual payment in accordance with the applicable Index.</w:t>
      </w:r>
    </w:p>
    <w:p w:rsidR="002C5D3D" w:rsidRDefault="002C5D3D" w:rsidP="00D10CB4">
      <w:pPr>
        <w:spacing w:after="0" w:line="240" w:lineRule="auto"/>
        <w:jc w:val="both"/>
        <w:rPr>
          <w:rFonts w:ascii="Arial" w:eastAsia="Times New Roman" w:hAnsi="Arial" w:cs="Arial"/>
          <w:i/>
        </w:rPr>
      </w:pPr>
    </w:p>
    <w:p w:rsidR="003F0064" w:rsidRPr="00D10CB4" w:rsidRDefault="003F0064" w:rsidP="003F0064">
      <w:pPr>
        <w:spacing w:after="0" w:line="240" w:lineRule="auto"/>
        <w:ind w:left="720" w:hanging="720"/>
        <w:jc w:val="both"/>
        <w:rPr>
          <w:rFonts w:ascii="Arial" w:eastAsia="Times New Roman" w:hAnsi="Arial" w:cs="Arial"/>
          <w:color w:val="000000"/>
          <w:lang w:eastAsia="en-AU"/>
        </w:rPr>
      </w:pPr>
      <w:r>
        <w:rPr>
          <w:rFonts w:ascii="Arial" w:eastAsia="Times New Roman" w:hAnsi="Arial" w:cs="Arial"/>
          <w:iCs/>
        </w:rPr>
        <w:t>(3)</w:t>
      </w:r>
      <w:r>
        <w:rPr>
          <w:rFonts w:ascii="Arial" w:eastAsia="Times New Roman" w:hAnsi="Arial" w:cs="Arial"/>
          <w:iCs/>
        </w:rPr>
        <w:tab/>
      </w:r>
      <w:r w:rsidRPr="00D10CB4">
        <w:rPr>
          <w:rFonts w:ascii="Arial" w:eastAsia="Times New Roman" w:hAnsi="Arial" w:cs="Arial"/>
          <w:b/>
          <w:color w:val="000000"/>
          <w:lang w:eastAsia="en-AU"/>
        </w:rPr>
        <w:t xml:space="preserve">Special Infrastructure Contribution </w:t>
      </w:r>
      <w:r w:rsidRPr="00D10CB4">
        <w:rPr>
          <w:rFonts w:ascii="Arial" w:eastAsia="Times New Roman" w:hAnsi="Arial" w:cs="Arial"/>
        </w:rPr>
        <w:t xml:space="preserve">– </w:t>
      </w:r>
      <w:r w:rsidRPr="00D10CB4">
        <w:rPr>
          <w:rFonts w:ascii="Arial" w:eastAsia="Times New Roman" w:hAnsi="Arial" w:cs="Arial"/>
          <w:color w:val="000000"/>
          <w:lang w:eastAsia="en-AU"/>
        </w:rPr>
        <w:t>A special infrastructure contribution (SIC) is to be made in accordance with the Environment Planning and Assessment (Special Infrastructure Contribution – Western Sydney Growth Areas) Determination 2011 (as in force when this consent becomes operative).</w:t>
      </w:r>
    </w:p>
    <w:p w:rsidR="003F0064" w:rsidRPr="00D10CB4" w:rsidRDefault="003F0064" w:rsidP="003F0064">
      <w:pPr>
        <w:spacing w:after="0" w:line="240" w:lineRule="auto"/>
        <w:jc w:val="both"/>
        <w:rPr>
          <w:rFonts w:ascii="Arial" w:eastAsia="Times New Roman" w:hAnsi="Arial" w:cs="Arial"/>
          <w:color w:val="000000"/>
          <w:lang w:eastAsia="en-AU"/>
        </w:rPr>
      </w:pPr>
    </w:p>
    <w:p w:rsidR="003F0064" w:rsidRPr="00D10CB4" w:rsidRDefault="003F0064" w:rsidP="003F0064">
      <w:pPr>
        <w:spacing w:after="0" w:line="240" w:lineRule="auto"/>
        <w:jc w:val="both"/>
        <w:rPr>
          <w:rFonts w:ascii="Arial" w:eastAsia="Times New Roman" w:hAnsi="Arial" w:cs="Arial"/>
          <w:color w:val="000000"/>
          <w:lang w:eastAsia="en-AU"/>
        </w:rPr>
      </w:pPr>
      <w:r w:rsidRPr="00D10CB4">
        <w:rPr>
          <w:rFonts w:ascii="Arial" w:eastAsia="Times New Roman" w:hAnsi="Arial" w:cs="Arial"/>
          <w:color w:val="000000"/>
          <w:lang w:eastAsia="en-AU"/>
        </w:rPr>
        <w:tab/>
        <w:t>Evidence of payment of the SIC shall be provided to Council and the certifier.</w:t>
      </w:r>
    </w:p>
    <w:p w:rsidR="003F0064" w:rsidRPr="00D10CB4" w:rsidRDefault="003F0064" w:rsidP="003F0064">
      <w:pPr>
        <w:spacing w:after="0" w:line="240" w:lineRule="auto"/>
        <w:jc w:val="both"/>
        <w:rPr>
          <w:rFonts w:ascii="Arial" w:eastAsia="Times New Roman" w:hAnsi="Arial" w:cs="Arial"/>
          <w:color w:val="000000"/>
          <w:lang w:eastAsia="en-AU"/>
        </w:rPr>
      </w:pPr>
    </w:p>
    <w:p w:rsidR="003F0064" w:rsidRPr="00D10CB4" w:rsidRDefault="003F0064" w:rsidP="003F0064">
      <w:pPr>
        <w:spacing w:after="0" w:line="240" w:lineRule="auto"/>
        <w:ind w:left="720"/>
        <w:jc w:val="both"/>
        <w:rPr>
          <w:rFonts w:ascii="Arial" w:eastAsia="Times New Roman" w:hAnsi="Arial" w:cs="Arial"/>
          <w:color w:val="000000"/>
          <w:lang w:eastAsia="en-AU"/>
        </w:rPr>
      </w:pPr>
      <w:r w:rsidRPr="00D10CB4">
        <w:rPr>
          <w:rFonts w:ascii="Arial" w:eastAsia="Times New Roman" w:hAnsi="Arial" w:cs="Arial"/>
          <w:color w:val="000000"/>
          <w:lang w:eastAsia="en-AU"/>
        </w:rPr>
        <w:t>Alternatively, the applicant must obtain written confirmation from DPIE that the SIC is not required to be paid for the approved development.</w:t>
      </w:r>
    </w:p>
    <w:p w:rsidR="003F0064" w:rsidRPr="00D10CB4" w:rsidRDefault="003F0064" w:rsidP="003F0064">
      <w:pPr>
        <w:spacing w:after="0" w:line="240" w:lineRule="auto"/>
        <w:jc w:val="both"/>
        <w:rPr>
          <w:rFonts w:ascii="Arial" w:eastAsia="Times New Roman" w:hAnsi="Arial" w:cs="Arial"/>
          <w:color w:val="000000"/>
          <w:lang w:eastAsia="en-AU"/>
        </w:rPr>
      </w:pPr>
    </w:p>
    <w:p w:rsidR="003F0064" w:rsidRPr="00D10CB4" w:rsidRDefault="003F0064" w:rsidP="003F0064">
      <w:pPr>
        <w:spacing w:after="0" w:line="240" w:lineRule="auto"/>
        <w:jc w:val="both"/>
        <w:rPr>
          <w:rFonts w:ascii="Arial" w:eastAsia="Times New Roman" w:hAnsi="Arial" w:cs="Arial"/>
          <w:color w:val="000000"/>
          <w:lang w:eastAsia="en-AU"/>
        </w:rPr>
      </w:pPr>
      <w:r w:rsidRPr="00D10CB4">
        <w:rPr>
          <w:rFonts w:ascii="Arial" w:eastAsia="Times New Roman" w:hAnsi="Arial" w:cs="Arial"/>
          <w:color w:val="000000"/>
          <w:lang w:eastAsia="en-AU"/>
        </w:rPr>
        <w:tab/>
      </w:r>
      <w:r w:rsidRPr="00D10CB4">
        <w:rPr>
          <w:rFonts w:ascii="Arial" w:eastAsia="Times New Roman" w:hAnsi="Arial" w:cs="Arial"/>
          <w:b/>
          <w:bCs/>
          <w:color w:val="000000"/>
          <w:lang w:eastAsia="en-AU"/>
        </w:rPr>
        <w:t>More information</w:t>
      </w:r>
    </w:p>
    <w:p w:rsidR="003F0064" w:rsidRPr="00D10CB4" w:rsidRDefault="003F0064" w:rsidP="003F0064">
      <w:pPr>
        <w:spacing w:after="0" w:line="240" w:lineRule="auto"/>
        <w:jc w:val="both"/>
        <w:rPr>
          <w:rFonts w:ascii="Arial" w:eastAsia="Times New Roman" w:hAnsi="Arial" w:cs="Arial"/>
          <w:color w:val="000000"/>
          <w:lang w:eastAsia="en-AU"/>
        </w:rPr>
      </w:pPr>
    </w:p>
    <w:p w:rsidR="003F0064" w:rsidRPr="00D10CB4" w:rsidRDefault="003F0064" w:rsidP="003F0064">
      <w:pPr>
        <w:spacing w:after="0" w:line="240" w:lineRule="auto"/>
        <w:ind w:left="720"/>
        <w:jc w:val="both"/>
        <w:rPr>
          <w:rFonts w:ascii="Arial" w:eastAsia="Times New Roman" w:hAnsi="Arial" w:cs="Arial"/>
          <w:color w:val="000000"/>
          <w:lang w:eastAsia="en-AU"/>
        </w:rPr>
      </w:pPr>
      <w:r w:rsidRPr="00D10CB4">
        <w:rPr>
          <w:rFonts w:ascii="Arial" w:eastAsia="Times New Roman" w:hAnsi="Arial" w:cs="Arial"/>
          <w:color w:val="000000"/>
          <w:lang w:eastAsia="en-AU"/>
        </w:rPr>
        <w:t xml:space="preserve">A request for assessment by the Department of Planning, Industry and Environment of the amount of the special infrastructure contribution that is required under this condition can be made through the NSW Planning Portal </w:t>
      </w:r>
      <w:ins w:id="0" w:author="Ryan Pritchard" w:date="2020-08-06T13:52:00Z">
        <w:r w:rsidRPr="00D10CB4">
          <w:rPr>
            <w:rFonts w:ascii="Arial" w:eastAsia="Times New Roman" w:hAnsi="Arial" w:cs="Arial"/>
          </w:rPr>
          <w:t>(</w:t>
        </w:r>
        <w:r w:rsidRPr="00D10CB4">
          <w:rPr>
            <w:rFonts w:ascii="Arial" w:eastAsia="Times New Roman" w:hAnsi="Arial" w:cs="Times New Roman"/>
          </w:rPr>
          <w:fldChar w:fldCharType="begin"/>
        </w:r>
        <w:r w:rsidRPr="00D10CB4">
          <w:rPr>
            <w:rFonts w:ascii="Arial" w:eastAsia="Times New Roman" w:hAnsi="Arial" w:cs="Times New Roman"/>
          </w:rPr>
          <w:instrText xml:space="preserve"> HYPERLINK "https://www.planningportal.nsw.gov.au/special-infrastructurecontributions-online-service" </w:instrText>
        </w:r>
        <w:r w:rsidRPr="00D10CB4">
          <w:rPr>
            <w:rFonts w:ascii="Arial" w:eastAsia="Times New Roman" w:hAnsi="Arial" w:cs="Times New Roman"/>
          </w:rPr>
          <w:fldChar w:fldCharType="separate"/>
        </w:r>
        <w:r w:rsidRPr="00D10CB4">
          <w:rPr>
            <w:rFonts w:ascii="Arial" w:eastAsia="Calibri" w:hAnsi="Arial" w:cs="Arial"/>
            <w:color w:val="0000FF"/>
            <w:sz w:val="24"/>
            <w:szCs w:val="20"/>
            <w:u w:val="single"/>
          </w:rPr>
          <w:t>https://www.planningportal.nsw.gov.au/special-infrastructurecontributions-online-service</w:t>
        </w:r>
        <w:r w:rsidRPr="00D10CB4">
          <w:rPr>
            <w:rFonts w:ascii="Arial" w:eastAsia="Calibri" w:hAnsi="Arial" w:cs="Arial"/>
            <w:color w:val="0000FF"/>
            <w:sz w:val="24"/>
            <w:szCs w:val="20"/>
            <w:u w:val="single"/>
          </w:rPr>
          <w:fldChar w:fldCharType="end"/>
        </w:r>
        <w:r w:rsidRPr="00D10CB4">
          <w:rPr>
            <w:rFonts w:ascii="Arial" w:eastAsia="Times New Roman" w:hAnsi="Arial" w:cs="Arial"/>
          </w:rPr>
          <w:t xml:space="preserve">). Please refer enquiries to </w:t>
        </w:r>
        <w:r w:rsidRPr="00D10CB4">
          <w:rPr>
            <w:rFonts w:ascii="Arial" w:eastAsia="Times New Roman" w:hAnsi="Arial" w:cs="Times New Roman"/>
          </w:rPr>
          <w:fldChar w:fldCharType="begin"/>
        </w:r>
        <w:r w:rsidRPr="00D10CB4">
          <w:rPr>
            <w:rFonts w:ascii="Arial" w:eastAsia="Times New Roman" w:hAnsi="Arial" w:cs="Times New Roman"/>
          </w:rPr>
          <w:instrText xml:space="preserve"> HYPERLINK "mailto:SIContributions@planning.nsw.gov.au" </w:instrText>
        </w:r>
        <w:r w:rsidRPr="00D10CB4">
          <w:rPr>
            <w:rFonts w:ascii="Arial" w:eastAsia="Times New Roman" w:hAnsi="Arial" w:cs="Times New Roman"/>
          </w:rPr>
          <w:fldChar w:fldCharType="separate"/>
        </w:r>
        <w:r w:rsidRPr="00D10CB4">
          <w:rPr>
            <w:rFonts w:ascii="Arial" w:eastAsia="Calibri" w:hAnsi="Arial" w:cs="Arial"/>
            <w:color w:val="0000FF"/>
            <w:sz w:val="24"/>
            <w:szCs w:val="20"/>
            <w:u w:val="single"/>
          </w:rPr>
          <w:t>SIContributions@planning.nsw.gov.au</w:t>
        </w:r>
        <w:r w:rsidRPr="00D10CB4">
          <w:rPr>
            <w:rFonts w:ascii="Arial" w:eastAsia="Calibri" w:hAnsi="Arial" w:cs="Arial"/>
            <w:color w:val="0000FF"/>
            <w:sz w:val="24"/>
            <w:szCs w:val="20"/>
            <w:u w:val="single"/>
          </w:rPr>
          <w:fldChar w:fldCharType="end"/>
        </w:r>
        <w:r w:rsidRPr="00D10CB4">
          <w:rPr>
            <w:rFonts w:ascii="Arial" w:eastAsia="Times New Roman" w:hAnsi="Arial" w:cs="Arial"/>
            <w:sz w:val="24"/>
            <w:szCs w:val="20"/>
          </w:rPr>
          <w:t>.</w:t>
        </w:r>
      </w:ins>
    </w:p>
    <w:p w:rsidR="003F0064" w:rsidRPr="003F0064" w:rsidRDefault="003F0064" w:rsidP="00D10CB4">
      <w:pPr>
        <w:spacing w:after="0" w:line="240" w:lineRule="auto"/>
        <w:jc w:val="both"/>
        <w:rPr>
          <w:rFonts w:ascii="Arial" w:eastAsia="Times New Roman" w:hAnsi="Arial" w:cs="Arial"/>
          <w:iCs/>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Compliance Certificate </w:t>
      </w:r>
      <w:r w:rsidRPr="00D10CB4">
        <w:rPr>
          <w:rFonts w:ascii="Arial" w:eastAsia="Times New Roman" w:hAnsi="Arial" w:cs="Arial"/>
        </w:rPr>
        <w:t xml:space="preserve">- </w:t>
      </w:r>
      <w:r w:rsidRPr="0044168E">
        <w:rPr>
          <w:rFonts w:ascii="Arial" w:eastAsia="Times New Roman" w:hAnsi="Arial" w:cs="Arial"/>
        </w:rPr>
        <w:t>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rsidR="00D10CB4" w:rsidRPr="00D10CB4" w:rsidRDefault="00D10CB4" w:rsidP="00D10CB4">
      <w:pPr>
        <w:spacing w:after="0" w:line="240" w:lineRule="auto"/>
        <w:jc w:val="both"/>
        <w:rPr>
          <w:rFonts w:ascii="Arial" w:eastAsia="Times New Roman" w:hAnsi="Arial" w:cs="Arial"/>
          <w:i/>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Fire Safety Certificates </w:t>
      </w:r>
      <w:r w:rsidRPr="00D10CB4">
        <w:rPr>
          <w:rFonts w:ascii="Arial" w:eastAsia="Times New Roman" w:hAnsi="Arial" w:cs="Arial"/>
        </w:rPr>
        <w:t xml:space="preserve">- A Fire Safety Certificate shall be provided to the principal certifier in accordance with the requirements of the </w:t>
      </w:r>
      <w:r w:rsidRPr="00D10CB4">
        <w:rPr>
          <w:rFonts w:ascii="Arial" w:eastAsia="Times New Roman" w:hAnsi="Arial" w:cs="Arial"/>
          <w:iCs/>
        </w:rPr>
        <w:t>EP&amp;A Regulation 2000</w:t>
      </w:r>
      <w:r w:rsidRPr="00D10CB4">
        <w:rPr>
          <w:rFonts w:ascii="Arial" w:eastAsia="Times New Roman" w:hAnsi="Arial" w:cs="Arial"/>
        </w:rPr>
        <w: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Survey Certificate </w:t>
      </w:r>
      <w:r w:rsidRPr="00D10CB4">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Building Height </w:t>
      </w:r>
      <w:r w:rsidRPr="00D10CB4">
        <w:rPr>
          <w:rFonts w:ascii="Arial" w:eastAsia="Times New Roman"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Registration of Land</w:t>
      </w:r>
      <w:r w:rsidRPr="00D10CB4">
        <w:rPr>
          <w:rFonts w:ascii="Arial" w:eastAsia="Times New Roman" w:hAnsi="Arial" w:cs="Arial"/>
        </w:rPr>
        <w:t xml:space="preserve"> - Documentary evidence shall be provided to the principal certifier confirming registration of the approved allotments with NSW Land Registry Services.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Compliance with Acoustic Requirements </w:t>
      </w:r>
      <w:r w:rsidRPr="00D10CB4">
        <w:rPr>
          <w:rFonts w:ascii="Arial" w:eastAsia="Times New Roman" w:hAnsi="Arial" w:cs="Arial"/>
        </w:rPr>
        <w:t>- Documentary evidence shall be provided to the principal certifier confirming the building/s has been constructed in accordance with the approved acoustic report;</w:t>
      </w:r>
      <w:r w:rsidRPr="00D10CB4">
        <w:rPr>
          <w:rFonts w:ascii="Arial" w:eastAsia="Times New Roman" w:hAnsi="Arial" w:cs="Arial"/>
          <w:color w:val="000000" w:themeColor="text1"/>
        </w:rPr>
        <w:t xml:space="preserve"> </w:t>
      </w:r>
      <w:bookmarkStart w:id="1" w:name="_Hlk31983289"/>
      <w:r w:rsidRPr="00D10CB4">
        <w:rPr>
          <w:rFonts w:ascii="Arial" w:eastAsia="Times New Roman" w:hAnsi="Arial" w:cs="Arial"/>
          <w:color w:val="000000" w:themeColor="text1"/>
        </w:rPr>
        <w:t xml:space="preserve">Acoustic report ref: SY181741-AUR01 dated 18 July </w:t>
      </w:r>
      <w:r w:rsidRPr="00D10CB4">
        <w:rPr>
          <w:rFonts w:ascii="Arial" w:eastAsia="Times New Roman" w:hAnsi="Arial" w:cs="Arial"/>
          <w:color w:val="000000" w:themeColor="text1"/>
        </w:rPr>
        <w:lastRenderedPageBreak/>
        <w:t>2019 and Addendum letter to Acoustic report dated 10 January 2020, ref: SY181741-AUL01 prepared by Northrop Consulting Engineers Pty Ltd</w:t>
      </w:r>
      <w:bookmarkEnd w:id="1"/>
      <w:r w:rsidRPr="00D10CB4">
        <w:rPr>
          <w:rFonts w:ascii="Arial" w:eastAsia="Times New Roman" w:hAnsi="Arial" w:cs="Arial"/>
          <w:color w:val="000000" w:themeColor="text1"/>
        </w:rPr>
        <w:t xml:space="preserve">.   </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bCs/>
        </w:rPr>
      </w:pPr>
      <w:r w:rsidRPr="00D10CB4">
        <w:rPr>
          <w:rFonts w:ascii="Arial" w:eastAsia="Times New Roman" w:hAnsi="Arial" w:cs="Arial"/>
        </w:rPr>
        <w:t>(</w:t>
      </w:r>
      <w:r w:rsidR="003F0064">
        <w:rPr>
          <w:rFonts w:ascii="Arial" w:eastAsia="Times New Roman" w:hAnsi="Arial" w:cs="Arial"/>
        </w:rPr>
        <w:t>10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Driveway Crossing Construction</w:t>
      </w:r>
      <w:r w:rsidRPr="00D10CB4">
        <w:rPr>
          <w:rFonts w:ascii="Arial" w:eastAsia="Times New Roman" w:hAnsi="Arial" w:cs="Arial"/>
        </w:rPr>
        <w:t xml:space="preserve"> – </w:t>
      </w:r>
      <w:r w:rsidRPr="00D10CB4">
        <w:rPr>
          <w:rFonts w:ascii="Arial" w:eastAsia="Times New Roman" w:hAnsi="Arial" w:cs="Arial"/>
          <w:bCs/>
        </w:rPr>
        <w:t xml:space="preserve">A footpath crossing (where required) and </w:t>
      </w:r>
      <w:proofErr w:type="gramStart"/>
      <w:r w:rsidRPr="00D10CB4">
        <w:rPr>
          <w:rFonts w:ascii="Arial" w:eastAsia="Times New Roman" w:hAnsi="Arial" w:cs="Arial"/>
          <w:bCs/>
        </w:rPr>
        <w:t>a  driveway</w:t>
      </w:r>
      <w:proofErr w:type="gramEnd"/>
      <w:r w:rsidRPr="00D10CB4">
        <w:rPr>
          <w:rFonts w:ascii="Arial" w:eastAsia="Times New Roman" w:hAnsi="Arial" w:cs="Arial"/>
          <w:bCs/>
        </w:rPr>
        <w:t xml:space="preserve"> crossing shall be constructed in accordance</w:t>
      </w:r>
      <w:r w:rsidRPr="00D10CB4">
        <w:rPr>
          <w:rFonts w:ascii="Arial" w:eastAsia="Times New Roman" w:hAnsi="Arial" w:cs="Arial"/>
        </w:rPr>
        <w:t xml:space="preserve"> with this development consent and the driveway crossing approval </w:t>
      </w:r>
      <w:r w:rsidRPr="00D10CB4">
        <w:rPr>
          <w:rFonts w:ascii="Arial" w:eastAsia="Times New Roman" w:hAnsi="Arial" w:cs="Arial"/>
          <w:bCs/>
        </w:rPr>
        <w:t>prior to use or occupation of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autoSpaceDE w:val="0"/>
        <w:autoSpaceDN w:val="0"/>
        <w:adjustRightInd w:val="0"/>
        <w:spacing w:after="0" w:line="240" w:lineRule="auto"/>
        <w:ind w:left="705" w:hanging="705"/>
        <w:jc w:val="both"/>
        <w:rPr>
          <w:rFonts w:ascii="Arial" w:eastAsia="Times New Roman" w:hAnsi="Arial" w:cs="Arial"/>
        </w:rPr>
      </w:pPr>
      <w:r w:rsidRPr="00D10CB4">
        <w:rPr>
          <w:rFonts w:ascii="Arial" w:eastAsia="Times New Roman" w:hAnsi="Arial" w:cs="Arial"/>
        </w:rPr>
        <w:t>(</w:t>
      </w:r>
      <w:r w:rsidR="002C5D3D">
        <w:rPr>
          <w:rFonts w:ascii="Arial" w:eastAsia="Times New Roman" w:hAnsi="Arial" w:cs="Arial"/>
        </w:rPr>
        <w:t>1</w:t>
      </w:r>
      <w:r w:rsidR="003F0064">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External Walls and Cladding Flammability</w:t>
      </w:r>
      <w:r w:rsidRPr="00D10CB4">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44"/>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254AC7">
      <w:pPr>
        <w:numPr>
          <w:ilvl w:val="0"/>
          <w:numId w:val="44"/>
        </w:numPr>
        <w:autoSpaceDE w:val="0"/>
        <w:autoSpaceDN w:val="0"/>
        <w:adjustRightInd w:val="0"/>
        <w:spacing w:after="0" w:line="240" w:lineRule="auto"/>
        <w:jc w:val="both"/>
        <w:rPr>
          <w:rFonts w:ascii="Arial" w:eastAsia="Times New Roman" w:hAnsi="Arial" w:cs="Arial"/>
        </w:rPr>
      </w:pPr>
      <w:r w:rsidRPr="00D10CB4">
        <w:rPr>
          <w:rFonts w:ascii="Arial" w:eastAsia="Times New Roman" w:hAnsi="Arial" w:cs="Arial"/>
        </w:rPr>
        <w:t>ensure that the documentation relied upon in the approval processes includes an appropriate level of detail to demonstrate compliance with the NCC as built.</w:t>
      </w:r>
    </w:p>
    <w:p w:rsidR="00D10CB4" w:rsidRPr="00D10CB4" w:rsidRDefault="00D10CB4" w:rsidP="00D10CB4">
      <w:pPr>
        <w:autoSpaceDE w:val="0"/>
        <w:autoSpaceDN w:val="0"/>
        <w:adjustRightInd w:val="0"/>
        <w:spacing w:after="0" w:line="240" w:lineRule="auto"/>
        <w:jc w:val="both"/>
        <w:rPr>
          <w:rFonts w:ascii="Arial" w:eastAsia="Times New Roman" w:hAnsi="Arial" w:cs="Arial"/>
        </w:rPr>
      </w:pPr>
    </w:p>
    <w:p w:rsidR="00D10CB4" w:rsidRPr="00D10CB4" w:rsidRDefault="00D10CB4" w:rsidP="005037E1">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3F0064">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Completion of Road Works </w:t>
      </w:r>
      <w:r w:rsidRPr="00D10CB4">
        <w:rPr>
          <w:rFonts w:ascii="Arial" w:eastAsia="Times New Roman" w:hAnsi="Arial" w:cs="Arial"/>
        </w:rPr>
        <w:t xml:space="preserve">- All approved road, footpath and/or drainage works, including vehicle crossings, have been completed in the road reserve in accordance with the </w:t>
      </w:r>
      <w:r w:rsidRPr="00D10CB4">
        <w:rPr>
          <w:rFonts w:ascii="Arial" w:eastAsia="Times New Roman" w:hAnsi="Arial" w:cs="Arial"/>
          <w:i/>
        </w:rPr>
        <w:t>Roads Act</w:t>
      </w:r>
      <w:r w:rsidRPr="00D10CB4">
        <w:rPr>
          <w:rFonts w:ascii="Arial" w:eastAsia="Times New Roman" w:hAnsi="Arial" w:cs="Arial"/>
        </w:rPr>
        <w:t xml:space="preserve"> Approval.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5" w:hanging="705"/>
        <w:jc w:val="both"/>
        <w:rPr>
          <w:rFonts w:ascii="Arial" w:eastAsia="Times New Roman" w:hAnsi="Arial" w:cs="Arial"/>
          <w:spacing w:val="-3"/>
        </w:rPr>
      </w:pPr>
      <w:r w:rsidRPr="00D10CB4">
        <w:rPr>
          <w:rFonts w:ascii="Arial" w:eastAsia="Times New Roman" w:hAnsi="Arial" w:cs="Arial"/>
        </w:rPr>
        <w:t>(1</w:t>
      </w:r>
      <w:r w:rsidR="003F0064">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Directional Traffic Flow Signs</w:t>
      </w:r>
      <w:r w:rsidRPr="00D10CB4">
        <w:rPr>
          <w:rFonts w:ascii="Arial" w:eastAsia="Times New Roman" w:hAnsi="Arial" w:cs="Arial"/>
        </w:rPr>
        <w:t xml:space="preserve"> - </w:t>
      </w:r>
      <w:r w:rsidRPr="004524DF">
        <w:rPr>
          <w:rFonts w:ascii="Arial" w:eastAsia="Times New Roman" w:hAnsi="Arial" w:cs="Arial"/>
          <w:spacing w:val="-3"/>
        </w:rPr>
        <w:t>All driveways shall be suitably signposted and directional arrows painted on the internal driveways</w:t>
      </w:r>
      <w:r w:rsidRPr="004524DF">
        <w:rPr>
          <w:rFonts w:ascii="Arial" w:eastAsia="Times New Roman" w:hAnsi="Arial" w:cs="Arial"/>
          <w:color w:val="000000"/>
        </w:rPr>
        <w:t>. All signs</w:t>
      </w:r>
      <w:r w:rsidRPr="004524DF">
        <w:rPr>
          <w:rFonts w:ascii="Arial" w:eastAsia="Times New Roman" w:hAnsi="Arial" w:cs="Arial"/>
          <w:spacing w:val="-3"/>
        </w:rPr>
        <w:t xml:space="preserve"> </w:t>
      </w:r>
      <w:proofErr w:type="gramStart"/>
      <w:r w:rsidRPr="004524DF">
        <w:rPr>
          <w:rFonts w:ascii="Arial" w:eastAsia="Times New Roman" w:hAnsi="Arial" w:cs="Arial"/>
          <w:spacing w:val="-3"/>
        </w:rPr>
        <w:t>shall be maintained in good repair at all times</w:t>
      </w:r>
      <w:proofErr w:type="gramEnd"/>
      <w:r w:rsidRPr="004524DF">
        <w:rPr>
          <w:rFonts w:ascii="Arial" w:eastAsia="Times New Roman" w:hAnsi="Arial" w:cs="Arial"/>
          <w:spacing w:val="-3"/>
        </w:rPr>
        <w:t>.</w:t>
      </w:r>
    </w:p>
    <w:p w:rsidR="00D10CB4" w:rsidRPr="00D10CB4" w:rsidRDefault="00D10CB4" w:rsidP="00D10CB4">
      <w:pPr>
        <w:spacing w:after="0" w:line="240" w:lineRule="auto"/>
        <w:jc w:val="both"/>
        <w:rPr>
          <w:rFonts w:ascii="Arial" w:eastAsia="Times New Roman" w:hAnsi="Arial" w:cs="Arial"/>
          <w:spacing w:val="-3"/>
        </w:rPr>
      </w:pPr>
    </w:p>
    <w:p w:rsidR="00D10CB4" w:rsidRPr="00D10CB4" w:rsidRDefault="00D10CB4" w:rsidP="005037E1">
      <w:pPr>
        <w:spacing w:after="0" w:line="240" w:lineRule="auto"/>
        <w:ind w:left="705" w:hanging="705"/>
        <w:jc w:val="both"/>
        <w:rPr>
          <w:rFonts w:ascii="Arial" w:eastAsia="Times New Roman" w:hAnsi="Arial" w:cs="Arial"/>
          <w:color w:val="000000"/>
        </w:rPr>
      </w:pPr>
      <w:r w:rsidRPr="00D10CB4">
        <w:rPr>
          <w:rFonts w:ascii="Arial" w:eastAsia="Times New Roman" w:hAnsi="Arial" w:cs="Arial"/>
        </w:rPr>
        <w:t>(1</w:t>
      </w:r>
      <w:r w:rsidR="003F0064">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Reinstate Verge </w:t>
      </w:r>
      <w:r w:rsidRPr="00D10CB4">
        <w:rPr>
          <w:rFonts w:ascii="Arial" w:eastAsia="Times New Roman" w:hAnsi="Arial" w:cs="Arial"/>
        </w:rPr>
        <w:t xml:space="preserve">- </w:t>
      </w:r>
      <w:r w:rsidRPr="00D10CB4">
        <w:rPr>
          <w:rFonts w:ascii="Arial" w:eastAsia="Times New Roman" w:hAnsi="Arial" w:cs="Arial"/>
          <w:color w:val="000000"/>
        </w:rPr>
        <w:t>The applicant shall construct and/or reconstruct the unpaved verge area with grass, species and installations approved by Council.</w:t>
      </w:r>
    </w:p>
    <w:p w:rsidR="00D10CB4" w:rsidRPr="00D10CB4" w:rsidRDefault="00D10CB4" w:rsidP="00D10CB4">
      <w:pPr>
        <w:spacing w:after="0" w:line="240" w:lineRule="auto"/>
        <w:jc w:val="both"/>
        <w:rPr>
          <w:rFonts w:ascii="Arial" w:eastAsia="Times New Roman" w:hAnsi="Arial" w:cs="Arial"/>
          <w:color w:val="000000"/>
        </w:rPr>
      </w:pPr>
    </w:p>
    <w:p w:rsidR="00D10CB4" w:rsidRPr="00D10CB4" w:rsidRDefault="00D10CB4" w:rsidP="005037E1">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3F0064">
        <w:rPr>
          <w:rFonts w:ascii="Arial" w:eastAsia="Times New Roman" w:hAnsi="Arial" w:cs="Arial"/>
        </w:rPr>
        <w:t>5</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Waste Management Plan </w:t>
      </w:r>
      <w:r w:rsidRPr="00D10CB4">
        <w:rPr>
          <w:rFonts w:ascii="Arial" w:eastAsia="Times New Roman" w:hAnsi="Arial" w:cs="Arial"/>
        </w:rPr>
        <w:t>- The principal certifier shall ensure that all works have been completed in accordance with the approved waste management plan referred to in this development consent.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3F0064">
        <w:rPr>
          <w:rFonts w:ascii="Arial" w:eastAsia="Times New Roman" w:hAnsi="Arial" w:cs="Arial"/>
        </w:rPr>
        <w:t>6</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Waste Collection Contract </w:t>
      </w:r>
      <w:r w:rsidRPr="00D10CB4">
        <w:rPr>
          <w:rFonts w:ascii="Arial" w:eastAsia="Times New Roman" w:hAnsi="Arial" w:cs="Arial"/>
        </w:rPr>
        <w:t xml:space="preserve">- The building owner shall ensure that there is a contract with a licensed contractor for the removal of all waste.  A copy of the contract </w:t>
      </w:r>
      <w:proofErr w:type="gramStart"/>
      <w:r w:rsidRPr="00D10CB4">
        <w:rPr>
          <w:rFonts w:ascii="Arial" w:eastAsia="Times New Roman" w:hAnsi="Arial" w:cs="Arial"/>
        </w:rPr>
        <w:t>is to be held on the premises at all times</w:t>
      </w:r>
      <w:proofErr w:type="gramEnd"/>
      <w:r w:rsidRPr="00D10CB4">
        <w:rPr>
          <w:rFonts w:ascii="Arial" w:eastAsia="Times New Roman" w:hAnsi="Arial" w:cs="Arial"/>
        </w:rPr>
        <w:t>.</w:t>
      </w:r>
    </w:p>
    <w:p w:rsidR="00D10CB4" w:rsidRPr="00D10CB4" w:rsidRDefault="00D10CB4" w:rsidP="00D10CB4">
      <w:pPr>
        <w:spacing w:after="0" w:line="240" w:lineRule="auto"/>
        <w:jc w:val="both"/>
        <w:rPr>
          <w:rFonts w:ascii="Arial" w:eastAsia="Times New Roman" w:hAnsi="Arial" w:cs="Arial"/>
        </w:rPr>
      </w:pPr>
    </w:p>
    <w:p w:rsidR="00D10CB4" w:rsidRDefault="00D10CB4" w:rsidP="0044168E">
      <w:pPr>
        <w:spacing w:after="0" w:line="240" w:lineRule="auto"/>
        <w:ind w:left="705" w:hanging="705"/>
        <w:jc w:val="both"/>
        <w:rPr>
          <w:rFonts w:ascii="Arial" w:eastAsia="Times New Roman" w:hAnsi="Arial" w:cs="Arial"/>
        </w:rPr>
      </w:pPr>
      <w:r w:rsidRPr="00D10CB4">
        <w:rPr>
          <w:rFonts w:ascii="Arial" w:eastAsia="Times New Roman" w:hAnsi="Arial" w:cs="Arial"/>
        </w:rPr>
        <w:t>(1</w:t>
      </w:r>
      <w:r w:rsidR="003F0064">
        <w:rPr>
          <w:rFonts w:ascii="Arial" w:eastAsia="Times New Roman" w:hAnsi="Arial" w:cs="Arial"/>
        </w:rPr>
        <w:t>7</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Mechanical Exhaust System </w:t>
      </w:r>
      <w:r w:rsidRPr="00D10CB4">
        <w:rPr>
          <w:rFonts w:ascii="Arial" w:eastAsia="Times New Roman" w:hAnsi="Arial" w:cs="Arial"/>
        </w:rPr>
        <w:t xml:space="preserve">- </w:t>
      </w:r>
      <w:r w:rsidRPr="0044168E">
        <w:rPr>
          <w:rFonts w:ascii="Arial" w:eastAsia="Times New Roman" w:hAnsi="Arial" w:cs="Arial"/>
        </w:rPr>
        <w:t>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rsidR="00676484" w:rsidRPr="00D10CB4" w:rsidRDefault="00676484" w:rsidP="0044168E">
      <w:pPr>
        <w:spacing w:after="0" w:line="240" w:lineRule="auto"/>
        <w:ind w:left="705" w:hanging="705"/>
        <w:jc w:val="both"/>
        <w:rPr>
          <w:rFonts w:ascii="Arial" w:eastAsia="Times New Roman" w:hAnsi="Arial" w:cs="Arial"/>
        </w:rPr>
      </w:pPr>
    </w:p>
    <w:p w:rsidR="00D10CB4" w:rsidRPr="00D10CB4" w:rsidRDefault="00D10CB4" w:rsidP="005037E1">
      <w:pPr>
        <w:autoSpaceDE w:val="0"/>
        <w:autoSpaceDN w:val="0"/>
        <w:adjustRightInd w:val="0"/>
        <w:spacing w:after="0" w:line="240" w:lineRule="auto"/>
        <w:ind w:left="709" w:hanging="709"/>
        <w:jc w:val="both"/>
        <w:rPr>
          <w:rFonts w:ascii="Arial" w:eastAsia="Times New Roman" w:hAnsi="Arial" w:cs="Arial"/>
          <w:color w:val="000000"/>
        </w:rPr>
      </w:pPr>
      <w:r w:rsidRPr="00D10CB4">
        <w:rPr>
          <w:rFonts w:ascii="Arial" w:eastAsia="Times New Roman" w:hAnsi="Arial" w:cs="Arial"/>
        </w:rPr>
        <w:t>(1</w:t>
      </w:r>
      <w:r w:rsidR="003F0064">
        <w:rPr>
          <w:rFonts w:ascii="Arial" w:eastAsia="Times New Roman" w:hAnsi="Arial" w:cs="Arial"/>
        </w:rPr>
        <w:t>8</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Completion of Landscape Works </w:t>
      </w:r>
      <w:r w:rsidRPr="00D10CB4">
        <w:rPr>
          <w:rFonts w:ascii="Arial" w:eastAsia="Times New Roman" w:hAnsi="Arial" w:cs="Arial"/>
        </w:rPr>
        <w:t xml:space="preserve">- </w:t>
      </w:r>
      <w:r w:rsidRPr="00D10CB4">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676484" w:rsidRDefault="00D10CB4" w:rsidP="00676484">
      <w:pPr>
        <w:spacing w:after="0" w:line="240" w:lineRule="auto"/>
        <w:jc w:val="both"/>
        <w:rPr>
          <w:rFonts w:ascii="Arial" w:eastAsia="Times New Roman" w:hAnsi="Arial" w:cs="Arial"/>
          <w:b/>
        </w:rPr>
      </w:pPr>
      <w:r w:rsidRPr="00D10CB4">
        <w:rPr>
          <w:rFonts w:ascii="Arial" w:eastAsia="Times New Roman" w:hAnsi="Arial" w:cs="Arial"/>
        </w:rPr>
        <w:t>(1</w:t>
      </w:r>
      <w:r w:rsidR="003F0064">
        <w:rPr>
          <w:rFonts w:ascii="Arial" w:eastAsia="Times New Roman" w:hAnsi="Arial" w:cs="Arial"/>
        </w:rPr>
        <w:t>9</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Food Premises </w:t>
      </w:r>
      <w:r w:rsidRPr="00D10CB4">
        <w:rPr>
          <w:rFonts w:ascii="Arial" w:eastAsia="Times New Roman" w:hAnsi="Arial" w:cs="Arial"/>
        </w:rPr>
        <w:t>- The following notifications shall occur:</w:t>
      </w:r>
    </w:p>
    <w:p w:rsidR="00D10CB4" w:rsidRPr="00D269DB" w:rsidRDefault="00D10CB4" w:rsidP="00254AC7">
      <w:pPr>
        <w:numPr>
          <w:ilvl w:val="0"/>
          <w:numId w:val="31"/>
        </w:numPr>
        <w:spacing w:after="240" w:line="240" w:lineRule="auto"/>
        <w:ind w:left="1418" w:hanging="709"/>
        <w:jc w:val="both"/>
        <w:rPr>
          <w:rFonts w:ascii="Arial" w:eastAsia="Times New Roman" w:hAnsi="Arial" w:cs="Arial"/>
        </w:rPr>
      </w:pPr>
      <w:r w:rsidRPr="00D269DB">
        <w:rPr>
          <w:rFonts w:ascii="Arial" w:eastAsia="Times New Roman" w:hAnsi="Arial" w:cs="Arial"/>
        </w:rPr>
        <w:t xml:space="preserve">Council shall be notified that the premises is being used for the preparation, manufacture or storage of food for sale and an inspection of the completed fit </w:t>
      </w:r>
      <w:r w:rsidRPr="00D269DB">
        <w:rPr>
          <w:rFonts w:ascii="Arial" w:eastAsia="Times New Roman" w:hAnsi="Arial" w:cs="Arial"/>
        </w:rPr>
        <w:lastRenderedPageBreak/>
        <w:t>out is to be conducted. A 'Food Business Registration' form can be found on Council’s website; and</w:t>
      </w:r>
    </w:p>
    <w:p w:rsidR="00D10CB4" w:rsidRPr="00D269DB" w:rsidRDefault="00D10CB4" w:rsidP="00254AC7">
      <w:pPr>
        <w:numPr>
          <w:ilvl w:val="0"/>
          <w:numId w:val="31"/>
        </w:numPr>
        <w:autoSpaceDE w:val="0"/>
        <w:autoSpaceDN w:val="0"/>
        <w:adjustRightInd w:val="0"/>
        <w:spacing w:after="0" w:line="240" w:lineRule="auto"/>
        <w:ind w:left="1418" w:hanging="709"/>
        <w:jc w:val="both"/>
        <w:rPr>
          <w:rFonts w:ascii="Arial" w:eastAsia="Times New Roman" w:hAnsi="Arial" w:cs="Arial"/>
          <w:color w:val="000000"/>
        </w:rPr>
      </w:pPr>
      <w:r w:rsidRPr="00D269DB">
        <w:rPr>
          <w:rFonts w:ascii="Arial" w:eastAsia="Times New Roman" w:hAnsi="Arial" w:cs="Arial"/>
        </w:rPr>
        <w:t xml:space="preserve">the NSW Food Authority shall be </w:t>
      </w:r>
      <w:proofErr w:type="gramStart"/>
      <w:r w:rsidRPr="00D269DB">
        <w:rPr>
          <w:rFonts w:ascii="Arial" w:eastAsia="Times New Roman" w:hAnsi="Arial" w:cs="Arial"/>
        </w:rPr>
        <w:t>notified</w:t>
      </w:r>
      <w:proofErr w:type="gramEnd"/>
      <w:r w:rsidRPr="00D269DB">
        <w:rPr>
          <w:rFonts w:ascii="Arial" w:eastAsia="Times New Roman" w:hAnsi="Arial" w:cs="Arial"/>
        </w:rPr>
        <w:t xml:space="preserve"> and a copy of the notification shall be provided to Council. Notification can be completed on the NSW Food Authority website.</w:t>
      </w:r>
    </w:p>
    <w:p w:rsidR="00D10CB4" w:rsidRPr="00D10CB4" w:rsidRDefault="00D10CB4" w:rsidP="00D10CB4">
      <w:pPr>
        <w:autoSpaceDE w:val="0"/>
        <w:autoSpaceDN w:val="0"/>
        <w:adjustRightInd w:val="0"/>
        <w:spacing w:after="0" w:line="240" w:lineRule="auto"/>
        <w:jc w:val="both"/>
        <w:rPr>
          <w:rFonts w:ascii="Arial" w:eastAsia="Times New Roman" w:hAnsi="Arial" w:cs="Arial"/>
          <w:color w:val="000000"/>
        </w:rPr>
      </w:pPr>
    </w:p>
    <w:p w:rsidR="00D10CB4" w:rsidRPr="00D269DB"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w:t>
      </w:r>
      <w:r w:rsidR="003F0064">
        <w:rPr>
          <w:rFonts w:ascii="Arial" w:eastAsia="Times New Roman" w:hAnsi="Arial" w:cs="Arial"/>
        </w:rPr>
        <w:t>20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Skin Penetration Premises and Hair Dressing </w:t>
      </w:r>
      <w:r w:rsidRPr="00D10CB4">
        <w:rPr>
          <w:rFonts w:ascii="Arial" w:eastAsia="Times New Roman" w:hAnsi="Arial" w:cs="Arial"/>
        </w:rPr>
        <w:t xml:space="preserve">– </w:t>
      </w:r>
      <w:r w:rsidRPr="00D269DB">
        <w:rPr>
          <w:rFonts w:ascii="Arial" w:eastAsia="Times New Roman" w:hAnsi="Arial" w:cs="Arial"/>
        </w:rPr>
        <w:t>The operator of the premises where skin penetration procedures or hair dressing activities are to be carried out must notify Council, in writing, prior to commencement of the use.</w:t>
      </w:r>
    </w:p>
    <w:p w:rsidR="00D10CB4" w:rsidRPr="00D269DB" w:rsidRDefault="00D10CB4" w:rsidP="00D10CB4">
      <w:pPr>
        <w:spacing w:after="0" w:line="240" w:lineRule="auto"/>
        <w:jc w:val="both"/>
        <w:rPr>
          <w:rFonts w:ascii="Arial" w:eastAsia="Times New Roman" w:hAnsi="Arial" w:cs="Arial"/>
        </w:rPr>
      </w:pPr>
    </w:p>
    <w:p w:rsidR="00D10CB4" w:rsidRPr="00D269DB" w:rsidRDefault="00D10CB4" w:rsidP="005037E1">
      <w:pPr>
        <w:spacing w:after="0" w:line="240" w:lineRule="auto"/>
        <w:ind w:left="709" w:firstLine="11"/>
        <w:jc w:val="both"/>
        <w:rPr>
          <w:rFonts w:ascii="Arial" w:eastAsia="Times New Roman" w:hAnsi="Arial" w:cs="Arial"/>
        </w:rPr>
      </w:pPr>
      <w:r w:rsidRPr="00D269DB">
        <w:rPr>
          <w:rFonts w:ascii="Arial" w:eastAsia="Times New Roman" w:hAnsi="Arial" w:cs="Arial"/>
        </w:rPr>
        <w:t>A satisfactory inspection of the completed fit out and equipping of the premises must be undertaken by council prior to the use commencing.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3F0064">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Contributions Payment Evidence</w:t>
      </w:r>
      <w:r w:rsidRPr="00D10CB4">
        <w:rPr>
          <w:rFonts w:ascii="Arial" w:eastAsia="Times New Roman" w:hAnsi="Arial" w:cs="Arial"/>
        </w:rPr>
        <w:t xml:space="preserve"> – A document from Council certifying that the payment of Section 7.11 contributions: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is not required at any time before the issue of an occupation certificate, or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is required and the requirement has been met,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firstLine="709"/>
        <w:jc w:val="both"/>
        <w:rPr>
          <w:rFonts w:ascii="Arial" w:eastAsia="Times New Roman" w:hAnsi="Arial" w:cs="Arial"/>
        </w:rPr>
      </w:pPr>
      <w:r w:rsidRPr="00D10CB4">
        <w:rPr>
          <w:rFonts w:ascii="Arial" w:eastAsia="Times New Roman" w:hAnsi="Arial" w:cs="Arial"/>
        </w:rPr>
        <w:t>must be submitted to the certifier.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jc w:val="both"/>
        <w:rPr>
          <w:rFonts w:ascii="Arial" w:eastAsia="Times New Roman" w:hAnsi="Arial" w:cs="Arial"/>
        </w:rPr>
      </w:pPr>
      <w:r w:rsidRPr="00D10CB4">
        <w:rPr>
          <w:rFonts w:ascii="Arial" w:eastAsia="Times New Roman" w:hAnsi="Arial" w:cs="Arial"/>
        </w:rPr>
        <w:t>An occupation certificate must not be issued unless the certifier has received a copy of the document and has confirmed with Council that: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3"/>
        </w:numPr>
        <w:spacing w:after="0" w:line="240" w:lineRule="auto"/>
        <w:ind w:left="993" w:hanging="284"/>
        <w:jc w:val="both"/>
        <w:rPr>
          <w:rFonts w:ascii="Arial" w:eastAsia="Times New Roman" w:hAnsi="Arial" w:cs="Arial"/>
        </w:rPr>
      </w:pPr>
      <w:r w:rsidRPr="00D10CB4">
        <w:rPr>
          <w:rFonts w:ascii="Arial" w:eastAsia="Times New Roman" w:hAnsi="Arial" w:cs="Arial"/>
        </w:rPr>
        <w:t>Council issued the document,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3"/>
        </w:numPr>
        <w:spacing w:after="0" w:line="240" w:lineRule="auto"/>
        <w:ind w:left="993" w:hanging="284"/>
        <w:jc w:val="both"/>
        <w:rPr>
          <w:rFonts w:ascii="Arial" w:eastAsia="Times New Roman" w:hAnsi="Arial" w:cs="Arial"/>
        </w:rPr>
      </w:pPr>
      <w:r w:rsidRPr="00D10CB4">
        <w:rPr>
          <w:rFonts w:ascii="Arial" w:eastAsia="Times New Roman" w:hAnsi="Arial" w:cs="Arial"/>
        </w:rPr>
        <w:t>no contributions or levies have been required since the document was issued.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(2</w:t>
      </w:r>
      <w:r w:rsidR="003F0064">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Special Infrastructure Contribution Payment Evidence</w:t>
      </w:r>
      <w:r w:rsidRPr="00D10CB4">
        <w:rPr>
          <w:rFonts w:ascii="Arial" w:eastAsia="Times New Roman" w:hAnsi="Arial" w:cs="Arial"/>
        </w:rPr>
        <w:t xml:space="preserve"> - A document from the Planning Secretary certifying that the payment of a special infrastructure contribution: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is not required at any time before the issue of an occupation certificate, or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is required and the requirement has been met,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firstLine="709"/>
        <w:jc w:val="both"/>
        <w:rPr>
          <w:rFonts w:ascii="Arial" w:eastAsia="Times New Roman" w:hAnsi="Arial" w:cs="Arial"/>
        </w:rPr>
      </w:pPr>
      <w:r w:rsidRPr="00D10CB4">
        <w:rPr>
          <w:rFonts w:ascii="Arial" w:eastAsia="Times New Roman" w:hAnsi="Arial" w:cs="Arial"/>
        </w:rPr>
        <w:t>must be submitted to the certifier.</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jc w:val="both"/>
        <w:rPr>
          <w:rFonts w:ascii="Arial" w:eastAsia="Times New Roman" w:hAnsi="Arial" w:cs="Arial"/>
        </w:rPr>
      </w:pPr>
      <w:r w:rsidRPr="00D10CB4">
        <w:rPr>
          <w:rFonts w:ascii="Arial" w:eastAsia="Times New Roman" w:hAnsi="Arial" w:cs="Arial"/>
        </w:rPr>
        <w:t>An occupation certificate must not be issued unless the certifier has received a copy of the document and has confirmed with the Planning Secretary that: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the Planning Secretary issued the document, and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2"/>
        </w:numPr>
        <w:spacing w:after="0" w:line="240" w:lineRule="auto"/>
        <w:ind w:left="993" w:hanging="284"/>
        <w:jc w:val="both"/>
        <w:rPr>
          <w:rFonts w:ascii="Arial" w:eastAsia="Times New Roman" w:hAnsi="Arial" w:cs="Arial"/>
        </w:rPr>
      </w:pPr>
      <w:r w:rsidRPr="00D10CB4">
        <w:rPr>
          <w:rFonts w:ascii="Arial" w:eastAsia="Times New Roman" w:hAnsi="Arial" w:cs="Arial"/>
        </w:rPr>
        <w:t>no contributions or levies have been required since the document was issued.</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(2</w:t>
      </w:r>
      <w:r w:rsidR="003F0064">
        <w:rPr>
          <w:rFonts w:ascii="Arial" w:eastAsia="Times New Roman" w:hAnsi="Arial" w:cs="Arial"/>
        </w:rPr>
        <w:t>3</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 xml:space="preserve">Boundary Fence </w:t>
      </w:r>
      <w:r w:rsidRPr="00D10CB4">
        <w:rPr>
          <w:rFonts w:ascii="Arial" w:eastAsia="Times New Roman" w:hAnsi="Arial" w:cs="Arial"/>
        </w:rPr>
        <w:t xml:space="preserve">- A minimum 1.8m </w:t>
      </w:r>
      <w:proofErr w:type="spellStart"/>
      <w:r w:rsidRPr="00D10CB4">
        <w:rPr>
          <w:rFonts w:ascii="Arial" w:eastAsia="Times New Roman" w:hAnsi="Arial" w:cs="Arial"/>
        </w:rPr>
        <w:t>Colorbond</w:t>
      </w:r>
      <w:proofErr w:type="spellEnd"/>
      <w:r w:rsidRPr="00D10CB4">
        <w:rPr>
          <w:rFonts w:ascii="Arial" w:eastAsia="Times New Roman" w:hAnsi="Arial" w:cs="Arial"/>
        </w:rPr>
        <w:t xml:space="preserve"> or lapped and capped timber fence is to be installed along the rear boundary of the residential lots.</w:t>
      </w:r>
    </w:p>
    <w:p w:rsidR="00676484" w:rsidRDefault="00676484" w:rsidP="00D10CB4">
      <w:pPr>
        <w:spacing w:after="0" w:line="240" w:lineRule="auto"/>
        <w:jc w:val="both"/>
        <w:rPr>
          <w:rFonts w:ascii="Arial" w:eastAsia="Times New Roman" w:hAnsi="Arial" w:cs="Arial"/>
        </w:rPr>
      </w:pPr>
    </w:p>
    <w:p w:rsidR="00D36CB6" w:rsidRDefault="00D36CB6" w:rsidP="00D10CB4">
      <w:pPr>
        <w:spacing w:after="0" w:line="240" w:lineRule="auto"/>
        <w:jc w:val="both"/>
        <w:rPr>
          <w:rFonts w:ascii="Arial" w:eastAsia="Times New Roman" w:hAnsi="Arial" w:cs="Arial"/>
        </w:rPr>
      </w:pPr>
    </w:p>
    <w:p w:rsidR="00D36CB6" w:rsidRDefault="00D36CB6" w:rsidP="00D10CB4">
      <w:pPr>
        <w:spacing w:after="0" w:line="240" w:lineRule="auto"/>
        <w:jc w:val="both"/>
        <w:rPr>
          <w:rFonts w:ascii="Arial" w:eastAsia="Times New Roman" w:hAnsi="Arial" w:cs="Arial"/>
        </w:rPr>
      </w:pPr>
    </w:p>
    <w:p w:rsidR="00D36CB6" w:rsidRDefault="00D36CB6" w:rsidP="00D10CB4">
      <w:pPr>
        <w:spacing w:after="0" w:line="240" w:lineRule="auto"/>
        <w:jc w:val="both"/>
        <w:rPr>
          <w:rFonts w:ascii="Arial" w:eastAsia="Times New Roman" w:hAnsi="Arial" w:cs="Arial"/>
        </w:rPr>
      </w:pPr>
    </w:p>
    <w:p w:rsidR="00D36CB6" w:rsidRDefault="00D36CB6" w:rsidP="00D10CB4">
      <w:pPr>
        <w:spacing w:after="0" w:line="240" w:lineRule="auto"/>
        <w:jc w:val="both"/>
        <w:rPr>
          <w:rFonts w:ascii="Arial" w:eastAsia="Times New Roman" w:hAnsi="Arial" w:cs="Arial"/>
        </w:rPr>
      </w:pPr>
    </w:p>
    <w:p w:rsidR="00D36CB6" w:rsidRPr="00D10CB4" w:rsidRDefault="00D36CB6" w:rsidP="00D10CB4">
      <w:pPr>
        <w:spacing w:after="0" w:line="240" w:lineRule="auto"/>
        <w:jc w:val="both"/>
        <w:rPr>
          <w:rFonts w:ascii="Arial" w:eastAsia="Times New Roman" w:hAnsi="Arial" w:cs="Arial"/>
        </w:rPr>
      </w:pPr>
      <w:bookmarkStart w:id="2" w:name="_GoBack"/>
      <w:bookmarkEnd w:id="2"/>
    </w:p>
    <w:p w:rsidR="00D10CB4" w:rsidRPr="00D10CB4" w:rsidRDefault="00615795" w:rsidP="00D10CB4">
      <w:pPr>
        <w:spacing w:after="0" w:line="240" w:lineRule="auto"/>
        <w:jc w:val="both"/>
        <w:rPr>
          <w:rFonts w:ascii="Arial Bold" w:eastAsia="Times New Roman" w:hAnsi="Arial Bold" w:cs="Arial"/>
          <w:b/>
          <w:sz w:val="24"/>
        </w:rPr>
      </w:pPr>
      <w:r>
        <w:rPr>
          <w:rFonts w:ascii="Arial Bold" w:eastAsia="Times New Roman" w:hAnsi="Arial Bold" w:cs="Arial"/>
          <w:b/>
          <w:sz w:val="24"/>
        </w:rPr>
        <w:lastRenderedPageBreak/>
        <w:t>7</w:t>
      </w:r>
      <w:r w:rsidR="00D10CB4" w:rsidRPr="00D10CB4">
        <w:rPr>
          <w:rFonts w:ascii="Arial Bold" w:eastAsia="Times New Roman" w:hAnsi="Arial Bold" w:cs="Arial"/>
          <w:b/>
          <w:sz w:val="24"/>
        </w:rPr>
        <w:t>.0 - Ongoing Use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The following conditions of consent are operational conditions applying to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492375">
        <w:rPr>
          <w:rFonts w:ascii="Arial" w:eastAsia="Times New Roman" w:hAnsi="Arial" w:cs="Arial"/>
        </w:rPr>
        <w:t>1</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Manoeuvring of Vehicles </w:t>
      </w:r>
      <w:r w:rsidRPr="00D10CB4">
        <w:rPr>
          <w:rFonts w:ascii="Arial" w:eastAsia="Times New Roman" w:hAnsi="Arial" w:cs="Arial"/>
        </w:rPr>
        <w:t>- All vehicles shall enter and exit the site in a forward direction.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492375">
        <w:rPr>
          <w:rFonts w:ascii="Arial" w:eastAsia="Times New Roman" w:hAnsi="Arial" w:cs="Arial"/>
        </w:rPr>
        <w:t>2</w:t>
      </w:r>
      <w:r w:rsidRPr="00D10CB4">
        <w:rPr>
          <w:rFonts w:ascii="Arial" w:eastAsia="Times New Roman" w:hAnsi="Arial" w:cs="Arial"/>
        </w:rPr>
        <w:t>)</w:t>
      </w:r>
      <w:r w:rsidRPr="00D10CB4">
        <w:rPr>
          <w:rFonts w:ascii="Arial" w:eastAsia="Times New Roman" w:hAnsi="Arial" w:cs="Arial"/>
        </w:rPr>
        <w:tab/>
      </w:r>
      <w:r w:rsidR="002C5D3D" w:rsidRPr="002C5D3D">
        <w:rPr>
          <w:rFonts w:ascii="Arial" w:eastAsia="Times New Roman" w:hAnsi="Arial" w:cs="Arial"/>
          <w:b/>
          <w:bCs/>
        </w:rPr>
        <w:t>Child Care Centre</w:t>
      </w:r>
      <w:r w:rsidR="002C5D3D">
        <w:rPr>
          <w:rFonts w:ascii="Arial" w:eastAsia="Times New Roman" w:hAnsi="Arial" w:cs="Arial"/>
        </w:rPr>
        <w:t xml:space="preserve"> </w:t>
      </w:r>
      <w:r w:rsidRPr="00D10CB4">
        <w:rPr>
          <w:rFonts w:ascii="Arial" w:eastAsia="Times New Roman" w:hAnsi="Arial" w:cs="Arial"/>
          <w:b/>
        </w:rPr>
        <w:t xml:space="preserve">Hours of Operation </w:t>
      </w:r>
      <w:r w:rsidRPr="00D10CB4">
        <w:rPr>
          <w:rFonts w:ascii="Arial" w:eastAsia="Times New Roman" w:hAnsi="Arial" w:cs="Arial"/>
        </w:rPr>
        <w:t>- The property is only to be open for business and used for the purpose approved within the following hours:</w:t>
      </w:r>
    </w:p>
    <w:p w:rsidR="00D10CB4" w:rsidRPr="00D10CB4" w:rsidRDefault="00D10CB4" w:rsidP="00D10CB4">
      <w:pPr>
        <w:spacing w:after="0" w:line="240" w:lineRule="auto"/>
        <w:jc w:val="both"/>
        <w:rPr>
          <w:rFonts w:ascii="Arial" w:eastAsia="Times New Roman" w:hAnsi="Arial" w:cs="Arial"/>
          <w:sz w:val="24"/>
          <w:szCs w:val="20"/>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D10CB4" w:rsidRPr="00D10CB4" w:rsidTr="00D10CB4">
        <w:trPr>
          <w:trHeight w:val="283"/>
        </w:trPr>
        <w:tc>
          <w:tcPr>
            <w:tcW w:w="3638" w:type="dxa"/>
            <w:shd w:val="clear" w:color="auto" w:fill="D9D9D9"/>
          </w:tcPr>
          <w:p w:rsidR="00D10CB4" w:rsidRPr="00D10CB4" w:rsidRDefault="00D10CB4" w:rsidP="00D10CB4">
            <w:pPr>
              <w:spacing w:after="0" w:line="240" w:lineRule="auto"/>
              <w:jc w:val="both"/>
              <w:rPr>
                <w:rFonts w:ascii="Arial" w:eastAsia="Times New Roman" w:hAnsi="Arial" w:cs="Arial"/>
                <w:b/>
              </w:rPr>
            </w:pPr>
            <w:r w:rsidRPr="00D10CB4">
              <w:rPr>
                <w:rFonts w:ascii="Arial" w:eastAsia="Times New Roman" w:hAnsi="Arial" w:cs="Arial"/>
                <w:b/>
              </w:rPr>
              <w:t>Day</w:t>
            </w:r>
          </w:p>
        </w:tc>
        <w:tc>
          <w:tcPr>
            <w:tcW w:w="3875" w:type="dxa"/>
            <w:shd w:val="clear" w:color="auto" w:fill="D9D9D9"/>
          </w:tcPr>
          <w:p w:rsidR="00D10CB4" w:rsidRPr="00D10CB4" w:rsidRDefault="00D10CB4" w:rsidP="00D10CB4">
            <w:pPr>
              <w:spacing w:after="0" w:line="240" w:lineRule="auto"/>
              <w:jc w:val="both"/>
              <w:rPr>
                <w:rFonts w:ascii="Arial" w:eastAsia="Times New Roman" w:hAnsi="Arial" w:cs="Arial"/>
                <w:b/>
              </w:rPr>
            </w:pPr>
            <w:r w:rsidRPr="00D10CB4">
              <w:rPr>
                <w:rFonts w:ascii="Arial" w:eastAsia="Times New Roman" w:hAnsi="Arial" w:cs="Arial"/>
                <w:b/>
              </w:rPr>
              <w:t>Hours of Operation</w:t>
            </w:r>
          </w:p>
        </w:tc>
      </w:tr>
      <w:tr w:rsidR="00D10CB4" w:rsidRPr="00D10CB4" w:rsidTr="00D10CB4">
        <w:trPr>
          <w:trHeight w:val="283"/>
        </w:trPr>
        <w:tc>
          <w:tcPr>
            <w:tcW w:w="3638" w:type="dxa"/>
          </w:tcPr>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 xml:space="preserve">Monday </w:t>
            </w:r>
            <w:r w:rsidR="002C5D3D">
              <w:rPr>
                <w:rFonts w:ascii="Arial" w:eastAsia="Times New Roman" w:hAnsi="Arial" w:cs="Arial"/>
              </w:rPr>
              <w:t>to Friday</w:t>
            </w:r>
          </w:p>
        </w:tc>
        <w:tc>
          <w:tcPr>
            <w:tcW w:w="3875" w:type="dxa"/>
          </w:tcPr>
          <w:p w:rsidR="00D10CB4" w:rsidRPr="00D10CB4" w:rsidRDefault="002C5D3D" w:rsidP="00D10CB4">
            <w:pPr>
              <w:spacing w:after="0" w:line="240" w:lineRule="auto"/>
              <w:jc w:val="both"/>
              <w:rPr>
                <w:rFonts w:ascii="Arial" w:eastAsia="Times New Roman" w:hAnsi="Arial" w:cs="Arial"/>
              </w:rPr>
            </w:pPr>
            <w:r>
              <w:rPr>
                <w:rFonts w:ascii="Arial" w:eastAsia="Times New Roman" w:hAnsi="Arial" w:cs="Arial"/>
              </w:rPr>
              <w:t>7:00am to 7:00pm</w:t>
            </w:r>
          </w:p>
        </w:tc>
      </w:tr>
      <w:tr w:rsidR="00D10CB4" w:rsidRPr="00D10CB4" w:rsidTr="00D10CB4">
        <w:trPr>
          <w:trHeight w:val="283"/>
        </w:trPr>
        <w:tc>
          <w:tcPr>
            <w:tcW w:w="3638" w:type="dxa"/>
          </w:tcPr>
          <w:p w:rsidR="00D10CB4" w:rsidRPr="00D10CB4" w:rsidRDefault="00D10CB4" w:rsidP="00D10CB4">
            <w:pPr>
              <w:tabs>
                <w:tab w:val="left" w:pos="527"/>
              </w:tabs>
              <w:spacing w:after="0" w:line="240" w:lineRule="auto"/>
              <w:jc w:val="both"/>
              <w:rPr>
                <w:rFonts w:ascii="Arial" w:eastAsia="Times New Roman" w:hAnsi="Arial" w:cs="Arial"/>
              </w:rPr>
            </w:pPr>
            <w:r w:rsidRPr="00D10CB4">
              <w:rPr>
                <w:rFonts w:ascii="Arial" w:eastAsia="Times New Roman" w:hAnsi="Arial" w:cs="Arial"/>
              </w:rPr>
              <w:t>Saturday</w:t>
            </w:r>
            <w:r w:rsidR="002C5D3D">
              <w:rPr>
                <w:rFonts w:ascii="Arial" w:eastAsia="Times New Roman" w:hAnsi="Arial" w:cs="Arial"/>
              </w:rPr>
              <w:t>, Sunday and public holidays</w:t>
            </w:r>
          </w:p>
        </w:tc>
        <w:tc>
          <w:tcPr>
            <w:tcW w:w="3875" w:type="dxa"/>
          </w:tcPr>
          <w:p w:rsidR="00D10CB4" w:rsidRDefault="002C5D3D" w:rsidP="00D10CB4">
            <w:pPr>
              <w:spacing w:after="0" w:line="240" w:lineRule="auto"/>
              <w:jc w:val="both"/>
              <w:rPr>
                <w:rFonts w:ascii="Arial" w:eastAsia="Times New Roman" w:hAnsi="Arial" w:cs="Arial"/>
              </w:rPr>
            </w:pPr>
            <w:r>
              <w:rPr>
                <w:rFonts w:ascii="Arial" w:eastAsia="Times New Roman" w:hAnsi="Arial" w:cs="Arial"/>
              </w:rPr>
              <w:t>Closed</w:t>
            </w:r>
          </w:p>
          <w:p w:rsidR="00676484" w:rsidRPr="00D10CB4" w:rsidRDefault="00676484" w:rsidP="00D10CB4">
            <w:pPr>
              <w:spacing w:after="0" w:line="240" w:lineRule="auto"/>
              <w:jc w:val="both"/>
              <w:rPr>
                <w:rFonts w:ascii="Arial" w:eastAsia="Times New Roman" w:hAnsi="Arial" w:cs="Arial"/>
              </w:rPr>
            </w:pPr>
          </w:p>
        </w:tc>
      </w:tr>
    </w:tbl>
    <w:p w:rsidR="00D10CB4" w:rsidRPr="00D10CB4" w:rsidRDefault="00D10CB4" w:rsidP="00D10CB4">
      <w:pPr>
        <w:spacing w:after="0" w:line="240" w:lineRule="auto"/>
        <w:jc w:val="both"/>
        <w:rPr>
          <w:rFonts w:ascii="Arial" w:eastAsia="Times New Roman" w:hAnsi="Arial" w:cs="Arial"/>
        </w:rPr>
      </w:pPr>
    </w:p>
    <w:p w:rsidR="00D10CB4" w:rsidRPr="00D10CB4" w:rsidRDefault="002C5D3D" w:rsidP="002C5D3D">
      <w:pPr>
        <w:spacing w:after="0" w:line="240" w:lineRule="auto"/>
        <w:ind w:left="720" w:hanging="720"/>
        <w:jc w:val="both"/>
        <w:rPr>
          <w:rFonts w:ascii="Arial" w:eastAsia="Times New Roman" w:hAnsi="Arial" w:cs="Arial"/>
        </w:rPr>
      </w:pPr>
      <w:r>
        <w:rPr>
          <w:rFonts w:ascii="Arial" w:eastAsia="Times New Roman" w:hAnsi="Arial" w:cs="Arial"/>
        </w:rPr>
        <w:t>(</w:t>
      </w:r>
      <w:r w:rsidR="00492375">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Deliveries and Waste Collection (to all uses) </w:t>
      </w:r>
      <w:r>
        <w:rPr>
          <w:rFonts w:ascii="Arial" w:eastAsia="Times New Roman" w:hAnsi="Arial" w:cs="Arial"/>
        </w:rPr>
        <w:t xml:space="preserve">- </w:t>
      </w:r>
      <w:r w:rsidR="00D10CB4" w:rsidRPr="00D10CB4">
        <w:rPr>
          <w:rFonts w:ascii="Arial" w:eastAsia="Times New Roman" w:hAnsi="Arial" w:cs="Arial"/>
        </w:rPr>
        <w:t xml:space="preserve">Deliveries and waste collection </w:t>
      </w:r>
      <w:r>
        <w:rPr>
          <w:rFonts w:ascii="Arial" w:eastAsia="Times New Roman" w:hAnsi="Arial" w:cs="Arial"/>
        </w:rPr>
        <w:t>s</w:t>
      </w:r>
      <w:r w:rsidR="00D10CB4" w:rsidRPr="00D10CB4">
        <w:rPr>
          <w:rFonts w:ascii="Arial" w:eastAsia="Times New Roman" w:hAnsi="Arial" w:cs="Arial"/>
        </w:rPr>
        <w:t>hall be restricted to between 7am and 10 pm Monday to Saturday.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w:t>
      </w:r>
      <w:r w:rsidR="00492375">
        <w:rPr>
          <w:rFonts w:ascii="Arial" w:eastAsia="Times New Roman" w:hAnsi="Arial" w:cs="Arial"/>
        </w:rPr>
        <w:t>4</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rPr>
        <w:t xml:space="preserve">Storage or Hazardous Goods </w:t>
      </w:r>
      <w:r w:rsidRPr="00D10CB4">
        <w:rPr>
          <w:rFonts w:ascii="Arial" w:eastAsia="Times New Roman" w:hAnsi="Arial" w:cs="Arial"/>
        </w:rPr>
        <w:t>- Dangerous and hazardous goods shall be stored in accordance with NSW WorkCover Authority requirements, dependant on the quantities stored. Any flammable or combustible liquids shall be stored in accordance with AS 1940 'The Storage and Handling of Flammable and Combustible Liquids'.</w:t>
      </w:r>
    </w:p>
    <w:p w:rsidR="00D10CB4" w:rsidRPr="00D10CB4" w:rsidRDefault="00D10CB4" w:rsidP="00D10CB4">
      <w:pPr>
        <w:tabs>
          <w:tab w:val="left" w:pos="-988"/>
          <w:tab w:val="left" w:pos="-720"/>
        </w:tabs>
        <w:spacing w:after="0" w:line="240" w:lineRule="auto"/>
        <w:jc w:val="both"/>
        <w:rPr>
          <w:rFonts w:ascii="Arial" w:eastAsia="Times New Roman" w:hAnsi="Arial" w:cs="Arial"/>
        </w:rPr>
      </w:pPr>
    </w:p>
    <w:p w:rsidR="00D10CB4" w:rsidRPr="00D10CB4" w:rsidRDefault="00D10CB4" w:rsidP="005037E1">
      <w:pPr>
        <w:spacing w:after="0" w:line="240" w:lineRule="auto"/>
        <w:ind w:left="720"/>
        <w:jc w:val="both"/>
        <w:rPr>
          <w:rFonts w:ascii="Arial" w:eastAsia="Times New Roman" w:hAnsi="Arial" w:cs="Arial"/>
        </w:rPr>
      </w:pPr>
      <w:r w:rsidRPr="00D10CB4">
        <w:rPr>
          <w:rFonts w:ascii="Arial" w:eastAsia="Times New Roman" w:hAnsi="Arial" w:cs="Arial"/>
        </w:rPr>
        <w:t>Hazardous and/or industrial waste arising from the use shall be removed and/or transported in accordance with the requirements of the EPA and the NSW WorkCover Authority.</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(5)</w:t>
      </w:r>
      <w:r w:rsidRPr="00D10CB4">
        <w:rPr>
          <w:rFonts w:ascii="Arial" w:eastAsia="Times New Roman" w:hAnsi="Arial" w:cs="Arial"/>
        </w:rPr>
        <w:tab/>
      </w:r>
      <w:r w:rsidRPr="00D10CB4">
        <w:rPr>
          <w:rFonts w:ascii="Arial" w:eastAsia="Times New Roman" w:hAnsi="Arial" w:cs="Arial"/>
          <w:b/>
        </w:rPr>
        <w:t xml:space="preserve">Loading to Occur on Site </w:t>
      </w:r>
      <w:r w:rsidRPr="00D10CB4">
        <w:rPr>
          <w:rFonts w:ascii="Arial" w:eastAsia="Times New Roman" w:hAnsi="Arial" w:cs="Arial"/>
        </w:rPr>
        <w:t>- All loading and unloading operations are to be carried out wholly within the building/site.</w:t>
      </w:r>
    </w:p>
    <w:p w:rsidR="00D10CB4" w:rsidRPr="00D10CB4" w:rsidRDefault="00D10CB4" w:rsidP="00D10CB4">
      <w:pPr>
        <w:tabs>
          <w:tab w:val="left" w:pos="-988"/>
          <w:tab w:val="left" w:pos="-720"/>
        </w:tabs>
        <w:spacing w:after="0" w:line="240" w:lineRule="auto"/>
        <w:jc w:val="both"/>
        <w:rPr>
          <w:rFonts w:ascii="Arial" w:eastAsia="Times New Roman" w:hAnsi="Arial" w:cs="Arial"/>
        </w:rPr>
      </w:pPr>
    </w:p>
    <w:p w:rsidR="00D10CB4" w:rsidRDefault="00D10CB4" w:rsidP="00492375">
      <w:pPr>
        <w:tabs>
          <w:tab w:val="left" w:pos="-988"/>
          <w:tab w:val="left" w:pos="-720"/>
        </w:tabs>
        <w:spacing w:after="0" w:line="240" w:lineRule="auto"/>
        <w:ind w:left="720"/>
        <w:jc w:val="both"/>
        <w:rPr>
          <w:rFonts w:ascii="Arial" w:eastAsia="Times New Roman" w:hAnsi="Arial" w:cs="Arial"/>
        </w:rPr>
      </w:pPr>
      <w:r w:rsidRPr="00D10CB4">
        <w:rPr>
          <w:rFonts w:ascii="Arial" w:eastAsia="Times New Roman" w:hAnsi="Arial" w:cs="Arial"/>
        </w:rPr>
        <w:t>The loading dock (if provided) shall be used for loading and unloading operations in connection with the approved use.</w:t>
      </w:r>
    </w:p>
    <w:p w:rsidR="00D354B2" w:rsidRPr="00D10CB4" w:rsidRDefault="00D354B2" w:rsidP="00492375">
      <w:pPr>
        <w:tabs>
          <w:tab w:val="left" w:pos="-988"/>
          <w:tab w:val="left" w:pos="-720"/>
        </w:tabs>
        <w:spacing w:after="0" w:line="240" w:lineRule="auto"/>
        <w:ind w:left="720"/>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(6)</w:t>
      </w:r>
      <w:r w:rsidRPr="00D10CB4">
        <w:rPr>
          <w:rFonts w:ascii="Arial" w:eastAsia="Times New Roman" w:hAnsi="Arial" w:cs="Arial"/>
        </w:rPr>
        <w:tab/>
      </w:r>
      <w:r w:rsidRPr="00D10CB4">
        <w:rPr>
          <w:rFonts w:ascii="Arial" w:eastAsia="Times New Roman" w:hAnsi="Arial" w:cs="Arial"/>
          <w:b/>
        </w:rPr>
        <w:t xml:space="preserve">Parking – Signage (Loading docks) </w:t>
      </w:r>
      <w:r w:rsidRPr="00D10CB4">
        <w:rPr>
          <w:rFonts w:ascii="Arial" w:eastAsia="Times New Roman" w:hAnsi="Arial" w:cs="Arial"/>
        </w:rPr>
        <w:t>- Proposed parking areas, service bays, truck docks, driveways and turning areas shall be maintained clear of obstructions and be used exclusively for purposes of car parking, loading/ unloading, and vehicle access respectively for the life of the development.  Under no circumstances are such areas to be used for the storage of goods or waste materials.</w:t>
      </w:r>
    </w:p>
    <w:p w:rsidR="00D10CB4" w:rsidRPr="00D10CB4" w:rsidRDefault="00D10CB4" w:rsidP="00D10CB4">
      <w:pPr>
        <w:tabs>
          <w:tab w:val="left" w:pos="-988"/>
          <w:tab w:val="left" w:pos="-720"/>
        </w:tabs>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(7)</w:t>
      </w:r>
      <w:r w:rsidRPr="00D10CB4">
        <w:rPr>
          <w:rFonts w:ascii="Arial" w:eastAsia="Times New Roman" w:hAnsi="Arial" w:cs="Arial"/>
        </w:rPr>
        <w:tab/>
      </w:r>
      <w:r w:rsidRPr="00D10CB4">
        <w:rPr>
          <w:rFonts w:ascii="Arial" w:eastAsia="Times New Roman" w:hAnsi="Arial" w:cs="Arial"/>
          <w:b/>
        </w:rPr>
        <w:t xml:space="preserve">Signage </w:t>
      </w:r>
      <w:r w:rsidRPr="00D10CB4">
        <w:rPr>
          <w:rFonts w:ascii="Arial" w:eastAsia="Times New Roman" w:hAnsi="Arial" w:cs="Arial"/>
        </w:rPr>
        <w:t>- No consent is given or implied for any form of illumination or floodlighting to any sign.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(8)</w:t>
      </w:r>
      <w:r w:rsidRPr="00D10CB4">
        <w:rPr>
          <w:rFonts w:ascii="Arial" w:eastAsia="Times New Roman" w:hAnsi="Arial" w:cs="Arial"/>
        </w:rPr>
        <w:tab/>
      </w:r>
      <w:r w:rsidRPr="00D10CB4">
        <w:rPr>
          <w:rFonts w:ascii="Arial" w:eastAsia="Times New Roman" w:hAnsi="Arial" w:cs="Arial"/>
          <w:b/>
        </w:rPr>
        <w:t xml:space="preserve">Driveways to be Maintained </w:t>
      </w:r>
      <w:r w:rsidRPr="00D10CB4">
        <w:rPr>
          <w:rFonts w:ascii="Arial" w:eastAsia="Times New Roman" w:hAnsi="Arial" w:cs="Arial"/>
        </w:rPr>
        <w:t>- All access crossings and driveways shall be maintained in good order for the life of the development.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(9)</w:t>
      </w:r>
      <w:r w:rsidRPr="00D10CB4">
        <w:rPr>
          <w:rFonts w:ascii="Arial" w:eastAsia="Times New Roman" w:hAnsi="Arial" w:cs="Arial"/>
        </w:rPr>
        <w:tab/>
      </w:r>
      <w:r w:rsidRPr="00D10CB4">
        <w:rPr>
          <w:rFonts w:ascii="Arial" w:eastAsia="Times New Roman" w:hAnsi="Arial" w:cs="Arial"/>
          <w:b/>
        </w:rPr>
        <w:t xml:space="preserve">Parking Areas to be Kept Clear </w:t>
      </w:r>
      <w:r w:rsidRPr="00D10CB4">
        <w:rPr>
          <w:rFonts w:ascii="Arial" w:eastAsia="Times New Roman" w:hAnsi="Arial" w:cs="Arial"/>
        </w:rPr>
        <w:t>- At all times, the loading docks, car parking spaces, driveways and footpaths shall be kept clear of goods and shall not be used for storage purposes.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t>(10)</w:t>
      </w:r>
      <w:r w:rsidRPr="00D10CB4">
        <w:rPr>
          <w:rFonts w:ascii="Arial" w:eastAsia="Times New Roman" w:hAnsi="Arial" w:cs="Arial"/>
        </w:rPr>
        <w:tab/>
      </w:r>
      <w:r w:rsidRPr="00D10CB4">
        <w:rPr>
          <w:rFonts w:ascii="Arial" w:eastAsia="Times New Roman" w:hAnsi="Arial" w:cs="Arial"/>
          <w:b/>
        </w:rPr>
        <w:t xml:space="preserve">Number of Children </w:t>
      </w:r>
      <w:r w:rsidRPr="00D10CB4">
        <w:rPr>
          <w:rFonts w:ascii="Arial" w:eastAsia="Times New Roman" w:hAnsi="Arial" w:cs="Arial"/>
        </w:rPr>
        <w:t>– The centre is approved to accommodate a maximum of</w:t>
      </w:r>
      <w:r w:rsidR="00875A26">
        <w:rPr>
          <w:rFonts w:ascii="Arial" w:eastAsia="Times New Roman" w:hAnsi="Arial" w:cs="Arial"/>
        </w:rPr>
        <w:t xml:space="preserve"> 180</w:t>
      </w:r>
      <w:r w:rsidRPr="00D10CB4">
        <w:rPr>
          <w:rFonts w:ascii="Arial" w:eastAsia="Times New Roman" w:hAnsi="Arial" w:cs="Arial"/>
        </w:rPr>
        <w:t>] children. However</w:t>
      </w:r>
      <w:r w:rsidR="00875A26">
        <w:rPr>
          <w:rFonts w:ascii="Arial" w:eastAsia="Times New Roman" w:hAnsi="Arial" w:cs="Arial"/>
        </w:rPr>
        <w:t>,</w:t>
      </w:r>
      <w:r w:rsidRPr="00D10CB4">
        <w:rPr>
          <w:rFonts w:ascii="Arial" w:eastAsia="Times New Roman" w:hAnsi="Arial" w:cs="Arial"/>
        </w:rPr>
        <w:t xml:space="preserve"> this maximum number shall be reduced to any lower number of children that is separately approved for the centre by the Department of Education.</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rPr>
      </w:pPr>
      <w:r w:rsidRPr="00D10CB4">
        <w:rPr>
          <w:rFonts w:ascii="Arial" w:eastAsia="Times New Roman" w:hAnsi="Arial" w:cs="Arial"/>
        </w:rPr>
        <w:lastRenderedPageBreak/>
        <w:t>(11)</w:t>
      </w:r>
      <w:r w:rsidRPr="00D10CB4">
        <w:rPr>
          <w:rFonts w:ascii="Arial" w:eastAsia="Times New Roman" w:hAnsi="Arial" w:cs="Arial"/>
        </w:rPr>
        <w:tab/>
      </w:r>
      <w:r w:rsidRPr="00D10CB4">
        <w:rPr>
          <w:rFonts w:ascii="Arial" w:eastAsia="Times New Roman" w:hAnsi="Arial" w:cs="Arial"/>
          <w:b/>
        </w:rPr>
        <w:t xml:space="preserve">Department of Education Approval </w:t>
      </w:r>
      <w:r w:rsidRPr="00D10CB4">
        <w:rPr>
          <w:rFonts w:ascii="Arial" w:eastAsia="Times New Roman" w:hAnsi="Arial" w:cs="Arial"/>
        </w:rPr>
        <w:t>– The centre must comply with all requirements of the Department of Education. A letter from the Department of Education which details the approved number and age of children to be accommodated at the centre, and any operational conditions, must be submitted to Council prior to the centre becoming operational.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jc w:val="both"/>
        <w:rPr>
          <w:rFonts w:ascii="Arial" w:eastAsia="Times New Roman" w:hAnsi="Arial" w:cs="Arial"/>
        </w:rPr>
      </w:pPr>
      <w:r w:rsidRPr="00D10CB4">
        <w:rPr>
          <w:rFonts w:ascii="Arial" w:eastAsia="Times New Roman" w:hAnsi="Arial" w:cs="Arial"/>
        </w:rPr>
        <w:t>Should the Department of Education approval be subsequently amended at any time the operator of the centre must submit a copy of the amended approval to Council.</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(12)</w:t>
      </w:r>
      <w:r w:rsidRPr="00D10CB4">
        <w:rPr>
          <w:rFonts w:ascii="Arial" w:eastAsia="Times New Roman" w:hAnsi="Arial" w:cs="Arial"/>
        </w:rPr>
        <w:tab/>
      </w:r>
      <w:r w:rsidRPr="00D10CB4">
        <w:rPr>
          <w:rFonts w:ascii="Arial" w:eastAsia="Times New Roman" w:hAnsi="Arial" w:cs="Arial"/>
          <w:b/>
        </w:rPr>
        <w:t>Residential Air Conditioning Units</w:t>
      </w:r>
      <w:r w:rsidRPr="00D10CB4">
        <w:rPr>
          <w:rFonts w:ascii="Arial" w:eastAsia="Times New Roman" w:hAnsi="Arial" w:cs="Arial"/>
        </w:rPr>
        <w:t xml:space="preserve"> - The operation of air conditioning units shall operate as follows: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254AC7">
      <w:pPr>
        <w:numPr>
          <w:ilvl w:val="0"/>
          <w:numId w:val="34"/>
        </w:numPr>
        <w:spacing w:after="240" w:line="240" w:lineRule="auto"/>
        <w:ind w:left="1418" w:hanging="709"/>
        <w:jc w:val="both"/>
        <w:rPr>
          <w:rFonts w:ascii="Arial" w:eastAsia="Times New Roman" w:hAnsi="Arial" w:cs="Arial"/>
        </w:rPr>
      </w:pPr>
      <w:r w:rsidRPr="00D10CB4">
        <w:rPr>
          <w:rFonts w:ascii="Arial" w:eastAsia="Times New Roman" w:hAnsi="Arial" w:cs="Arial"/>
        </w:rPr>
        <w:t>be inaudible in a habitable room during the hours of 10pm – 7am on weekdays and 10pm to 8am on weekends and public holidays; and</w:t>
      </w:r>
    </w:p>
    <w:p w:rsidR="00D10CB4" w:rsidRPr="00D10CB4" w:rsidRDefault="00D10CB4" w:rsidP="00254AC7">
      <w:pPr>
        <w:numPr>
          <w:ilvl w:val="0"/>
          <w:numId w:val="34"/>
        </w:numPr>
        <w:spacing w:after="240" w:line="240" w:lineRule="auto"/>
        <w:ind w:left="1418" w:hanging="709"/>
        <w:jc w:val="both"/>
        <w:rPr>
          <w:rFonts w:ascii="Arial" w:eastAsia="Times New Roman" w:hAnsi="Arial" w:cs="Arial"/>
        </w:rPr>
      </w:pPr>
      <w:r w:rsidRPr="00D10CB4">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D10CB4">
        <w:rPr>
          <w:rFonts w:ascii="Arial" w:eastAsia="Times New Roman" w:hAnsi="Arial" w:cs="Arial"/>
        </w:rPr>
        <w:t>LAeq</w:t>
      </w:r>
      <w:proofErr w:type="spellEnd"/>
      <w:r w:rsidRPr="00D10CB4">
        <w:rPr>
          <w:rFonts w:ascii="Arial" w:eastAsia="Times New Roman" w:hAnsi="Arial" w:cs="Arial"/>
        </w:rPr>
        <w:t xml:space="preserve"> 15 minute.</w:t>
      </w: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(13)</w:t>
      </w:r>
      <w:r w:rsidRPr="00D10CB4">
        <w:rPr>
          <w:rFonts w:ascii="Arial" w:eastAsia="Times New Roman" w:hAnsi="Arial" w:cs="Arial"/>
        </w:rPr>
        <w:tab/>
      </w:r>
      <w:r w:rsidRPr="00D10CB4">
        <w:rPr>
          <w:rFonts w:ascii="Arial" w:eastAsia="Times New Roman" w:hAnsi="Arial" w:cs="Arial"/>
          <w:b/>
        </w:rPr>
        <w:t xml:space="preserve">Drainage Easements </w:t>
      </w:r>
      <w:r w:rsidRPr="00492375">
        <w:rPr>
          <w:rFonts w:ascii="Arial" w:eastAsia="Times New Roman" w:hAnsi="Arial" w:cs="Arial"/>
        </w:rPr>
        <w:t>- No changes to site levels, or any form of construction, shall occur within any drainage easements located on the allotment.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(14)</w:t>
      </w:r>
      <w:r w:rsidRPr="00D10CB4">
        <w:rPr>
          <w:rFonts w:ascii="Arial" w:eastAsia="Times New Roman" w:hAnsi="Arial" w:cs="Arial"/>
        </w:rPr>
        <w:tab/>
      </w:r>
      <w:r w:rsidRPr="00D10CB4">
        <w:rPr>
          <w:rFonts w:ascii="Arial" w:eastAsia="Times New Roman" w:hAnsi="Arial" w:cs="Arial"/>
          <w:b/>
        </w:rPr>
        <w:t xml:space="preserve">Storage of goods </w:t>
      </w:r>
      <w:r w:rsidRPr="00D10CB4">
        <w:rPr>
          <w:rFonts w:ascii="Arial" w:eastAsia="Times New Roman" w:hAnsi="Arial" w:cs="Arial"/>
        </w:rPr>
        <w:t>- The storage of goods and materials shall be confined within the building. At no time shall goods, materials or advertising signs be displayed or placed within the designated car parking spaces, landscaped areas or road reserve.</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(15)</w:t>
      </w:r>
      <w:r w:rsidRPr="00D10CB4">
        <w:rPr>
          <w:rFonts w:ascii="Arial" w:eastAsia="Times New Roman" w:hAnsi="Arial" w:cs="Arial"/>
        </w:rPr>
        <w:tab/>
      </w:r>
      <w:r w:rsidRPr="00D10CB4">
        <w:rPr>
          <w:rFonts w:ascii="Arial" w:eastAsia="Times New Roman" w:hAnsi="Arial" w:cs="Arial"/>
          <w:b/>
        </w:rPr>
        <w:t xml:space="preserve">Amenity </w:t>
      </w:r>
      <w:r w:rsidRPr="00D10CB4">
        <w:rPr>
          <w:rFonts w:ascii="Arial" w:eastAsia="Times New Roman" w:hAnsi="Arial" w:cs="Arial"/>
        </w:rPr>
        <w:t xml:space="preserve">- The approved development shall be </w:t>
      </w:r>
      <w:proofErr w:type="gramStart"/>
      <w:r w:rsidRPr="00D10CB4">
        <w:rPr>
          <w:rFonts w:ascii="Arial" w:eastAsia="Times New Roman" w:hAnsi="Arial" w:cs="Arial"/>
        </w:rPr>
        <w:t>conducted</w:t>
      </w:r>
      <w:proofErr w:type="gramEnd"/>
      <w:r w:rsidRPr="00D10CB4">
        <w:rPr>
          <w:rFonts w:ascii="Arial" w:eastAsia="Times New Roman" w:hAnsi="Arial" w:cs="Arial"/>
        </w:rPr>
        <w:t xml:space="preserve"> and patrons controlled at all times so that no interference occurs to the amenity of the area, the footpath, adjoining occupations or residential/business premises.</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(16)</w:t>
      </w:r>
      <w:r w:rsidRPr="00D10CB4">
        <w:rPr>
          <w:rFonts w:ascii="Arial" w:eastAsia="Times New Roman" w:hAnsi="Arial" w:cs="Arial"/>
        </w:rPr>
        <w:tab/>
      </w:r>
      <w:r w:rsidRPr="00D10CB4">
        <w:rPr>
          <w:rFonts w:ascii="Arial" w:eastAsia="Times New Roman" w:hAnsi="Arial" w:cs="Arial"/>
          <w:b/>
        </w:rPr>
        <w:t xml:space="preserve">Offensive Noise </w:t>
      </w:r>
      <w:r w:rsidRPr="00D10CB4">
        <w:rPr>
          <w:rFonts w:ascii="Arial" w:eastAsia="Times New Roman" w:hAnsi="Arial" w:cs="Arial"/>
        </w:rPr>
        <w:t xml:space="preserve">- The use and occupation of the premises including all plant and equipment shall not give rise to any offensive noise within the meaning of the </w:t>
      </w:r>
      <w:r w:rsidRPr="00D10CB4">
        <w:rPr>
          <w:rFonts w:ascii="Arial" w:eastAsia="Times New Roman" w:hAnsi="Arial" w:cs="Arial"/>
          <w:i/>
        </w:rPr>
        <w:t>Protection of the Environment Operations Act 1997</w:t>
      </w:r>
      <w:r w:rsidRPr="00D10CB4">
        <w:rPr>
          <w:rFonts w:ascii="Arial" w:eastAsia="Times New Roman" w:hAnsi="Arial" w:cs="Arial"/>
        </w:rPr>
        <w:t>. Noise must also comply with the NSW Noise Policy for Industry 2017.</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(17)</w:t>
      </w:r>
      <w:r w:rsidRPr="00D10CB4">
        <w:rPr>
          <w:rFonts w:ascii="Arial" w:eastAsia="Times New Roman" w:hAnsi="Arial" w:cs="Arial"/>
        </w:rPr>
        <w:tab/>
      </w:r>
      <w:r w:rsidRPr="00D10CB4">
        <w:rPr>
          <w:rFonts w:ascii="Arial" w:eastAsia="Times New Roman" w:hAnsi="Arial" w:cs="Arial"/>
          <w:b/>
        </w:rPr>
        <w:t xml:space="preserve">Maintenance of Landscaping </w:t>
      </w:r>
      <w:r w:rsidRPr="00D10CB4">
        <w:rPr>
          <w:rFonts w:ascii="Arial" w:eastAsia="Times New Roman" w:hAnsi="Arial" w:cs="Arial"/>
        </w:rPr>
        <w:t>- Landscaping shall be maintained in accordance with the approved landscape plan.</w:t>
      </w:r>
    </w:p>
    <w:p w:rsidR="00D10CB4" w:rsidRPr="00D10CB4" w:rsidRDefault="00D10CB4" w:rsidP="00D10CB4">
      <w:pPr>
        <w:spacing w:after="0" w:line="240" w:lineRule="auto"/>
        <w:jc w:val="both"/>
        <w:rPr>
          <w:rFonts w:ascii="Arial" w:eastAsia="Times New Roman" w:hAnsi="Arial" w:cs="Arial"/>
          <w:color w:val="FFFFFF"/>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(18)</w:t>
      </w:r>
      <w:r w:rsidRPr="00D10CB4">
        <w:rPr>
          <w:rFonts w:ascii="Arial" w:eastAsia="Times New Roman" w:hAnsi="Arial" w:cs="Arial"/>
        </w:rPr>
        <w:tab/>
      </w:r>
      <w:r w:rsidRPr="00D10CB4">
        <w:rPr>
          <w:rFonts w:ascii="Arial" w:eastAsia="Times New Roman" w:hAnsi="Arial" w:cs="Arial"/>
          <w:b/>
        </w:rPr>
        <w:t xml:space="preserve">Landscaping Maintenance Establishment Period </w:t>
      </w:r>
      <w:r w:rsidRPr="00D10CB4">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 xml:space="preserve">At the completion of the 12 month landscaping maintenance and establishment period, all hard and soft landscaping elements (including any nature strip and road verge </w:t>
      </w:r>
      <w:r w:rsidRPr="00D10CB4">
        <w:rPr>
          <w:rFonts w:ascii="Arial" w:eastAsia="Times New Roman" w:hAnsi="Arial" w:cs="Arial"/>
        </w:rPr>
        <w:lastRenderedPageBreak/>
        <w:t>areas, street trees, street tree protective guards and bollards, etc) shall be in an undamaged, safe and functional condition and all plantings have signs of healthy and vigorous growth.</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At the completion of the maintenance and establishment period, the landscaping works shall comply with the approved landscape plans and all improvements be in full working order.</w:t>
      </w:r>
    </w:p>
    <w:p w:rsidR="00D10CB4" w:rsidRPr="00D10CB4" w:rsidRDefault="00D10CB4" w:rsidP="00D10CB4">
      <w:pPr>
        <w:spacing w:after="0" w:line="240" w:lineRule="auto"/>
        <w:jc w:val="both"/>
        <w:rPr>
          <w:rFonts w:ascii="Arial" w:eastAsia="Times New Roman" w:hAnsi="Arial" w:cs="Arial"/>
          <w:color w:val="FFFFFF"/>
        </w:rPr>
      </w:pPr>
    </w:p>
    <w:p w:rsidR="00D10CB4" w:rsidRPr="00D10CB4" w:rsidRDefault="00D10CB4" w:rsidP="005037E1">
      <w:pPr>
        <w:spacing w:after="0" w:line="240" w:lineRule="auto"/>
        <w:ind w:left="709" w:hanging="709"/>
        <w:jc w:val="both"/>
        <w:rPr>
          <w:rFonts w:ascii="Arial" w:eastAsia="Times New Roman" w:hAnsi="Arial" w:cs="Arial"/>
        </w:rPr>
      </w:pPr>
      <w:r w:rsidRPr="00D10CB4">
        <w:rPr>
          <w:rFonts w:ascii="Arial" w:eastAsia="Times New Roman" w:hAnsi="Arial" w:cs="Arial"/>
        </w:rPr>
        <w:t>(19)</w:t>
      </w:r>
      <w:r w:rsidRPr="00D10CB4">
        <w:rPr>
          <w:rFonts w:ascii="Arial" w:eastAsia="Times New Roman" w:hAnsi="Arial" w:cs="Arial"/>
        </w:rPr>
        <w:tab/>
      </w:r>
      <w:r w:rsidRPr="00D10CB4">
        <w:rPr>
          <w:rFonts w:ascii="Arial" w:eastAsia="Times New Roman" w:hAnsi="Arial" w:cs="Arial"/>
          <w:b/>
        </w:rPr>
        <w:t xml:space="preserve">Food Premises </w:t>
      </w:r>
      <w:r w:rsidRPr="00D10CB4">
        <w:rPr>
          <w:rFonts w:ascii="Arial" w:eastAsia="Times New Roman" w:hAnsi="Arial" w:cs="Arial"/>
        </w:rPr>
        <w:t>- All equipment (including pie warmers, hot food display units, etc) used for the display or storage of hot food shall maintain the food at a temperature of not less than 60°C.</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All equipment used for the display or storage of cold food shall maintain the food at a temperature of not more than 5°C.</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spacing w:after="0" w:line="240" w:lineRule="auto"/>
        <w:ind w:left="709"/>
        <w:jc w:val="both"/>
        <w:rPr>
          <w:rFonts w:ascii="Arial" w:eastAsia="Times New Roman" w:hAnsi="Arial" w:cs="Arial"/>
        </w:rPr>
      </w:pPr>
      <w:r w:rsidRPr="00D10CB4">
        <w:rPr>
          <w:rFonts w:ascii="Arial" w:eastAsia="Times New Roman" w:hAnsi="Arial" w:cs="Arial"/>
        </w:rPr>
        <w:t xml:space="preserve">A food business must, at food premises where potentially hazardous food is handled, have a temperature measuring device </w:t>
      </w:r>
      <w:proofErr w:type="gramStart"/>
      <w:r w:rsidRPr="00D10CB4">
        <w:rPr>
          <w:rFonts w:ascii="Arial" w:eastAsia="Times New Roman" w:hAnsi="Arial" w:cs="Arial"/>
        </w:rPr>
        <w:t xml:space="preserve">( </w:t>
      </w:r>
      <w:proofErr w:type="spellStart"/>
      <w:r w:rsidRPr="00D10CB4">
        <w:rPr>
          <w:rFonts w:ascii="Arial" w:eastAsia="Times New Roman" w:hAnsi="Arial" w:cs="Arial"/>
        </w:rPr>
        <w:t>eg</w:t>
      </w:r>
      <w:proofErr w:type="spellEnd"/>
      <w:proofErr w:type="gramEnd"/>
      <w:r w:rsidRPr="00D10CB4">
        <w:rPr>
          <w:rFonts w:ascii="Arial" w:eastAsia="Times New Roman" w:hAnsi="Arial" w:cs="Arial"/>
        </w:rPr>
        <w:t xml:space="preserve"> probe thermometer ) that:</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numPr>
          <w:ilvl w:val="0"/>
          <w:numId w:val="35"/>
        </w:numPr>
        <w:spacing w:after="200" w:line="276" w:lineRule="auto"/>
        <w:ind w:left="709" w:firstLine="0"/>
        <w:jc w:val="both"/>
        <w:rPr>
          <w:rFonts w:ascii="Arial" w:eastAsia="Times New Roman" w:hAnsi="Arial" w:cs="Arial"/>
        </w:rPr>
      </w:pPr>
      <w:r w:rsidRPr="00D10CB4">
        <w:rPr>
          <w:rFonts w:ascii="Arial" w:eastAsia="Times New Roman" w:hAnsi="Arial" w:cs="Arial"/>
        </w:rPr>
        <w:t>Is readily accessible; and</w:t>
      </w:r>
    </w:p>
    <w:p w:rsidR="00D10CB4" w:rsidRPr="00D10CB4" w:rsidRDefault="00D10CB4" w:rsidP="00254AC7">
      <w:pPr>
        <w:widowControl w:val="0"/>
        <w:numPr>
          <w:ilvl w:val="0"/>
          <w:numId w:val="35"/>
        </w:numPr>
        <w:autoSpaceDE w:val="0"/>
        <w:autoSpaceDN w:val="0"/>
        <w:adjustRightInd w:val="0"/>
        <w:spacing w:after="0" w:line="240" w:lineRule="auto"/>
        <w:ind w:left="1418" w:hanging="709"/>
        <w:jc w:val="both"/>
        <w:rPr>
          <w:rFonts w:ascii="Arial" w:eastAsia="Times New Roman" w:hAnsi="Arial" w:cs="Arial"/>
        </w:rPr>
      </w:pPr>
      <w:r w:rsidRPr="00D10CB4">
        <w:rPr>
          <w:rFonts w:ascii="Arial" w:eastAsia="Times New Roman" w:hAnsi="Arial" w:cs="Arial"/>
        </w:rPr>
        <w:t xml:space="preserve">Can accurately measure the temperature of potentially hazardous food to </w:t>
      </w:r>
      <w:r w:rsidR="0068265A">
        <w:rPr>
          <w:rFonts w:ascii="Arial" w:eastAsia="Times New Roman" w:hAnsi="Arial" w:cs="Arial"/>
        </w:rPr>
        <w:t xml:space="preserve">       </w:t>
      </w:r>
      <w:r w:rsidRPr="00D10CB4">
        <w:rPr>
          <w:rFonts w:ascii="Arial" w:eastAsia="Times New Roman" w:hAnsi="Arial" w:cs="Arial"/>
        </w:rPr>
        <w:t>+/-1</w:t>
      </w:r>
      <w:r w:rsidR="0068265A">
        <w:rPr>
          <w:rFonts w:ascii="Arial" w:eastAsia="Times New Roman" w:hAnsi="Arial" w:cs="Arial"/>
        </w:rPr>
        <w:t xml:space="preserve"> </w:t>
      </w:r>
      <w:r w:rsidR="0068265A">
        <w:rPr>
          <w:rFonts w:ascii="Arial" w:eastAsia="Times New Roman" w:hAnsi="Arial" w:cs="Arial"/>
          <w:vertAlign w:val="superscript"/>
        </w:rPr>
        <w:t>o</w:t>
      </w:r>
      <w:r w:rsidRPr="00D10CB4">
        <w:rPr>
          <w:rFonts w:ascii="Arial" w:eastAsia="Times New Roman" w:hAnsi="Arial" w:cs="Arial"/>
        </w:rPr>
        <w:t>C</w:t>
      </w:r>
    </w:p>
    <w:p w:rsidR="00D10CB4" w:rsidRPr="00D10CB4" w:rsidRDefault="00D10CB4" w:rsidP="00D10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D10CB4" w:rsidRPr="00D10CB4" w:rsidRDefault="00D10CB4" w:rsidP="00503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D10CB4">
        <w:rPr>
          <w:rFonts w:ascii="Arial" w:eastAsia="Times New Roman" w:hAnsi="Arial" w:cs="Arial"/>
        </w:rPr>
        <w:t>A suitable waste contractor(s) must be engaged for the removal of wastes generated at the premises. All bins and waste storage facilities at the premises are to be sealed and emptied on a regular basis to prevent odour, vermin and fire hazards from occurring.</w:t>
      </w:r>
    </w:p>
    <w:p w:rsidR="00D10CB4" w:rsidRPr="00D10CB4" w:rsidRDefault="00D10CB4" w:rsidP="00D10CB4">
      <w:pPr>
        <w:spacing w:after="0" w:line="240" w:lineRule="auto"/>
        <w:jc w:val="both"/>
        <w:rPr>
          <w:rFonts w:ascii="Arial" w:eastAsia="Times New Roman" w:hAnsi="Arial" w:cs="Arial"/>
        </w:rPr>
      </w:pPr>
    </w:p>
    <w:p w:rsidR="00D10CB4" w:rsidRPr="00D10CB4" w:rsidRDefault="00D10CB4" w:rsidP="005037E1">
      <w:pPr>
        <w:spacing w:after="0" w:line="240" w:lineRule="auto"/>
        <w:ind w:left="720" w:hanging="720"/>
        <w:jc w:val="both"/>
        <w:rPr>
          <w:rFonts w:ascii="Arial" w:eastAsia="Times New Roman" w:hAnsi="Arial" w:cs="Arial"/>
          <w:lang w:eastAsia="en-AU"/>
        </w:rPr>
      </w:pPr>
      <w:r w:rsidRPr="00D10CB4">
        <w:rPr>
          <w:rFonts w:ascii="Arial" w:eastAsia="Times New Roman" w:hAnsi="Arial" w:cs="Arial"/>
        </w:rPr>
        <w:t>(2</w:t>
      </w:r>
      <w:r w:rsidR="00492375">
        <w:rPr>
          <w:rFonts w:ascii="Arial" w:eastAsia="Times New Roman" w:hAnsi="Arial" w:cs="Arial"/>
        </w:rPr>
        <w:t>0</w:t>
      </w:r>
      <w:r w:rsidRPr="00D10CB4">
        <w:rPr>
          <w:rFonts w:ascii="Arial" w:eastAsia="Times New Roman" w:hAnsi="Arial" w:cs="Arial"/>
        </w:rPr>
        <w:t>)</w:t>
      </w:r>
      <w:r w:rsidRPr="00D10CB4">
        <w:rPr>
          <w:rFonts w:ascii="Arial" w:eastAsia="Times New Roman" w:hAnsi="Arial" w:cs="Arial"/>
        </w:rPr>
        <w:tab/>
      </w:r>
      <w:r w:rsidRPr="00D10CB4">
        <w:rPr>
          <w:rFonts w:ascii="Arial" w:eastAsia="Times New Roman" w:hAnsi="Arial" w:cs="Arial"/>
          <w:b/>
          <w:bCs/>
        </w:rPr>
        <w:t>Mechanical Plant</w:t>
      </w:r>
      <w:r w:rsidRPr="00D10CB4">
        <w:rPr>
          <w:rFonts w:ascii="Arial" w:eastAsia="Times New Roman" w:hAnsi="Arial" w:cs="Arial"/>
        </w:rPr>
        <w:t xml:space="preserve"> - </w:t>
      </w:r>
      <w:r w:rsidRPr="00D10CB4">
        <w:rPr>
          <w:rFonts w:ascii="Arial" w:eastAsia="Times New Roman" w:hAnsi="Arial" w:cs="Arial"/>
          <w:lang w:eastAsia="en-AU"/>
        </w:rPr>
        <w:t xml:space="preserve">In accordance with Acoustic report ref: SY181741-AUR01 prepared by Northrop Consulting Engineers Pty Ltd dated 18 July 2019 the aggregate sound power level of mechanical plant is to be limited to;  </w:t>
      </w:r>
    </w:p>
    <w:p w:rsidR="00D10CB4" w:rsidRPr="00D10CB4" w:rsidRDefault="00D10CB4" w:rsidP="00D10CB4">
      <w:pPr>
        <w:spacing w:after="0" w:line="240" w:lineRule="auto"/>
        <w:jc w:val="both"/>
        <w:rPr>
          <w:rFonts w:ascii="Arial" w:eastAsia="Times New Roman" w:hAnsi="Arial" w:cs="Arial"/>
          <w:lang w:eastAsia="en-AU"/>
        </w:rPr>
      </w:pPr>
    </w:p>
    <w:p w:rsidR="00D10CB4" w:rsidRPr="00D10CB4" w:rsidRDefault="00D10CB4" w:rsidP="005037E1">
      <w:pPr>
        <w:spacing w:after="0" w:line="240" w:lineRule="auto"/>
        <w:ind w:left="709"/>
        <w:jc w:val="both"/>
        <w:rPr>
          <w:rFonts w:ascii="Arial" w:eastAsia="Times New Roman" w:hAnsi="Arial" w:cs="Arial"/>
          <w:lang w:eastAsia="en-AU"/>
        </w:rPr>
      </w:pPr>
      <w:r w:rsidRPr="00D10CB4">
        <w:rPr>
          <w:rFonts w:ascii="Arial" w:eastAsia="Times New Roman" w:hAnsi="Arial" w:cs="Arial"/>
          <w:lang w:eastAsia="en-AU"/>
        </w:rPr>
        <w:t>- 71dB(A) for the Aged Care Facility</w:t>
      </w:r>
    </w:p>
    <w:p w:rsidR="00D10CB4" w:rsidRPr="00D10CB4" w:rsidRDefault="00D10CB4" w:rsidP="005037E1">
      <w:pPr>
        <w:spacing w:after="0" w:line="276" w:lineRule="auto"/>
        <w:ind w:firstLine="709"/>
        <w:jc w:val="both"/>
        <w:rPr>
          <w:rFonts w:ascii="Arial" w:eastAsia="Times New Roman" w:hAnsi="Arial" w:cs="Arial"/>
          <w:lang w:eastAsia="en-AU"/>
        </w:rPr>
      </w:pPr>
      <w:r w:rsidRPr="00D10CB4">
        <w:rPr>
          <w:rFonts w:ascii="Arial" w:eastAsia="Times New Roman" w:hAnsi="Arial" w:cs="Arial"/>
          <w:lang w:eastAsia="en-AU"/>
        </w:rPr>
        <w:t xml:space="preserve">- 66dB(A) for the Childcare centre </w:t>
      </w:r>
    </w:p>
    <w:p w:rsidR="00D10CB4" w:rsidRPr="00D10CB4" w:rsidRDefault="00D10CB4" w:rsidP="00D10CB4">
      <w:pPr>
        <w:spacing w:after="0" w:line="240" w:lineRule="auto"/>
        <w:jc w:val="both"/>
        <w:rPr>
          <w:rFonts w:ascii="Arial" w:eastAsia="Times New Roman" w:hAnsi="Arial" w:cs="Arial"/>
        </w:rPr>
      </w:pPr>
      <w:r w:rsidRPr="00D10CB4">
        <w:rPr>
          <w:rFonts w:ascii="Arial" w:eastAsia="Times New Roman" w:hAnsi="Arial" w:cs="Arial"/>
        </w:rPr>
        <w:tab/>
      </w:r>
    </w:p>
    <w:p w:rsidR="00D10CB4" w:rsidRPr="00D10CB4" w:rsidRDefault="00D10CB4" w:rsidP="00A51525">
      <w:pPr>
        <w:spacing w:after="0" w:line="240" w:lineRule="auto"/>
        <w:ind w:left="709"/>
        <w:jc w:val="both"/>
        <w:rPr>
          <w:rFonts w:ascii="Arial" w:eastAsia="Times New Roman" w:hAnsi="Arial" w:cs="Arial"/>
        </w:rPr>
      </w:pPr>
      <w:r w:rsidRPr="00D10CB4">
        <w:rPr>
          <w:rFonts w:ascii="Arial" w:eastAsia="Times New Roman" w:hAnsi="Arial" w:cs="Arial"/>
        </w:rPr>
        <w:tab/>
        <w:t>Noise from the kitchen exhaust and mechanical plant at these facilities are to achieve the residential night-time criteria of 38 dB(A) when measured at the nearest residential boundary.</w:t>
      </w:r>
    </w:p>
    <w:p w:rsidR="00953DCA" w:rsidRDefault="00953DCA" w:rsidP="00A51525">
      <w:pPr>
        <w:spacing w:after="0" w:line="240" w:lineRule="auto"/>
        <w:jc w:val="both"/>
      </w:pPr>
    </w:p>
    <w:p w:rsidR="00A51525" w:rsidRPr="00A51525" w:rsidRDefault="00A51525" w:rsidP="00A51525">
      <w:pPr>
        <w:spacing w:after="0" w:line="240" w:lineRule="auto"/>
        <w:ind w:left="709" w:hanging="709"/>
        <w:jc w:val="both"/>
        <w:rPr>
          <w:rFonts w:ascii="Arial" w:hAnsi="Arial" w:cs="Arial"/>
        </w:rPr>
      </w:pPr>
      <w:r w:rsidRPr="00A51525">
        <w:rPr>
          <w:rFonts w:ascii="Arial" w:hAnsi="Arial" w:cs="Arial"/>
        </w:rPr>
        <w:t>(21)</w:t>
      </w:r>
      <w:r w:rsidRPr="00A51525">
        <w:rPr>
          <w:rFonts w:ascii="Arial" w:hAnsi="Arial" w:cs="Arial"/>
        </w:rPr>
        <w:tab/>
      </w:r>
      <w:r>
        <w:rPr>
          <w:rFonts w:ascii="Arial" w:hAnsi="Arial" w:cs="Arial"/>
          <w:b/>
          <w:bCs/>
        </w:rPr>
        <w:t xml:space="preserve">Skin Penetration Procedures Prohibited </w:t>
      </w:r>
      <w:r>
        <w:rPr>
          <w:rFonts w:ascii="Arial" w:hAnsi="Arial" w:cs="Arial"/>
        </w:rPr>
        <w:t>– The hairdresser and beauty salon services of the development are prohibited from offering skin penetration services (for example waxing, piercing, microdermabrasion). Any business seeking skin penetration services shall seek and obtain separate development consent.</w:t>
      </w:r>
    </w:p>
    <w:sectPr w:rsidR="00A51525" w:rsidRPr="00A51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4"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9E1F6E"/>
    <w:multiLevelType w:val="hybridMultilevel"/>
    <w:tmpl w:val="E5488990"/>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16586B70"/>
    <w:multiLevelType w:val="hybridMultilevel"/>
    <w:tmpl w:val="F91AD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5" w15:restartNumberingAfterBreak="0">
    <w:nsid w:val="27325EA3"/>
    <w:multiLevelType w:val="hybridMultilevel"/>
    <w:tmpl w:val="8C7A9C9A"/>
    <w:lvl w:ilvl="0" w:tplc="3E9EC59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29096C6C"/>
    <w:multiLevelType w:val="hybridMultilevel"/>
    <w:tmpl w:val="B166293C"/>
    <w:lvl w:ilvl="0" w:tplc="696A80B8">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1A162F"/>
    <w:multiLevelType w:val="hybridMultilevel"/>
    <w:tmpl w:val="58D2F936"/>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34ED2FE2"/>
    <w:multiLevelType w:val="hybridMultilevel"/>
    <w:tmpl w:val="7546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2"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3DA05445"/>
    <w:multiLevelType w:val="hybridMultilevel"/>
    <w:tmpl w:val="887A2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A3757D"/>
    <w:multiLevelType w:val="hybridMultilevel"/>
    <w:tmpl w:val="064CCC0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20D1BE1"/>
    <w:multiLevelType w:val="hybridMultilevel"/>
    <w:tmpl w:val="1596A2CE"/>
    <w:lvl w:ilvl="0" w:tplc="92BA57C8">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8" w15:restartNumberingAfterBreak="0">
    <w:nsid w:val="45812F9F"/>
    <w:multiLevelType w:val="hybridMultilevel"/>
    <w:tmpl w:val="889C4D4A"/>
    <w:lvl w:ilvl="0" w:tplc="CF48B7D8">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9" w15:restartNumberingAfterBreak="0">
    <w:nsid w:val="4A6D08FB"/>
    <w:multiLevelType w:val="hybridMultilevel"/>
    <w:tmpl w:val="511C34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0A50EF2"/>
    <w:multiLevelType w:val="hybridMultilevel"/>
    <w:tmpl w:val="414E9A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12A7AB3"/>
    <w:multiLevelType w:val="hybridMultilevel"/>
    <w:tmpl w:val="8886F6D0"/>
    <w:lvl w:ilvl="0" w:tplc="5D02AEAC">
      <w:start w:val="1"/>
      <w:numFmt w:val="lowerRoman"/>
      <w:lvlText w:val="%1)"/>
      <w:lvlJc w:val="left"/>
      <w:pPr>
        <w:ind w:left="1785" w:hanging="720"/>
      </w:pPr>
      <w:rPr>
        <w:rFonts w:hint="default"/>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33"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34" w15:restartNumberingAfterBreak="0">
    <w:nsid w:val="566937DC"/>
    <w:multiLevelType w:val="hybridMultilevel"/>
    <w:tmpl w:val="79681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E801EF"/>
    <w:multiLevelType w:val="hybridMultilevel"/>
    <w:tmpl w:val="46244ABE"/>
    <w:lvl w:ilvl="0" w:tplc="D06AEC9A">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8" w15:restartNumberingAfterBreak="0">
    <w:nsid w:val="5EE12BCC"/>
    <w:multiLevelType w:val="hybridMultilevel"/>
    <w:tmpl w:val="01FCA0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0"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61F37E22"/>
    <w:multiLevelType w:val="hybridMultilevel"/>
    <w:tmpl w:val="5204ECF2"/>
    <w:lvl w:ilvl="0" w:tplc="A2262434">
      <w:start w:val="1"/>
      <w:numFmt w:val="lowerLetter"/>
      <w:lvlText w:val="%1)"/>
      <w:lvlJc w:val="left"/>
      <w:pPr>
        <w:ind w:left="1065" w:hanging="360"/>
      </w:pPr>
      <w:rPr>
        <w:rFonts w:hint="default"/>
        <w:sz w:val="22"/>
        <w:szCs w:val="22"/>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2"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5E60383"/>
    <w:multiLevelType w:val="hybridMultilevel"/>
    <w:tmpl w:val="398AF4B4"/>
    <w:lvl w:ilvl="0" w:tplc="396429F8">
      <w:start w:val="1"/>
      <w:numFmt w:val="lowerLetter"/>
      <w:lvlText w:val="%1)"/>
      <w:lvlJc w:val="left"/>
      <w:pPr>
        <w:tabs>
          <w:tab w:val="num" w:pos="1800"/>
        </w:tabs>
        <w:ind w:left="1800" w:hanging="720"/>
      </w:pPr>
      <w:rPr>
        <w:rFonts w:hint="default"/>
        <w:b w:val="0"/>
        <w:sz w:val="20"/>
        <w:szCs w:val="20"/>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5" w15:restartNumberingAfterBreak="0">
    <w:nsid w:val="68D876A3"/>
    <w:multiLevelType w:val="hybridMultilevel"/>
    <w:tmpl w:val="205CE4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7" w15:restartNumberingAfterBreak="0">
    <w:nsid w:val="704A1B3D"/>
    <w:multiLevelType w:val="hybridMultilevel"/>
    <w:tmpl w:val="2AD8E8EA"/>
    <w:lvl w:ilvl="0" w:tplc="0C090017">
      <w:start w:val="1"/>
      <w:numFmt w:val="lowerLetter"/>
      <w:lvlText w:val="%1)"/>
      <w:lvlJc w:val="left"/>
      <w:pPr>
        <w:ind w:left="393" w:hanging="360"/>
      </w:pPr>
    </w:lvl>
    <w:lvl w:ilvl="1" w:tplc="04090019">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8" w15:restartNumberingAfterBreak="0">
    <w:nsid w:val="740415B7"/>
    <w:multiLevelType w:val="hybridMultilevel"/>
    <w:tmpl w:val="09427090"/>
    <w:lvl w:ilvl="0" w:tplc="062896E2">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9"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6D517AA"/>
    <w:multiLevelType w:val="hybridMultilevel"/>
    <w:tmpl w:val="6DD61F7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79604D"/>
    <w:multiLevelType w:val="hybridMultilevel"/>
    <w:tmpl w:val="A8A2E74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3"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7"/>
  </w:num>
  <w:num w:numId="5">
    <w:abstractNumId w:val="21"/>
  </w:num>
  <w:num w:numId="6">
    <w:abstractNumId w:val="40"/>
  </w:num>
  <w:num w:numId="7">
    <w:abstractNumId w:val="51"/>
  </w:num>
  <w:num w:numId="8">
    <w:abstractNumId w:val="12"/>
  </w:num>
  <w:num w:numId="9">
    <w:abstractNumId w:val="10"/>
  </w:num>
  <w:num w:numId="10">
    <w:abstractNumId w:val="31"/>
  </w:num>
  <w:num w:numId="11">
    <w:abstractNumId w:val="39"/>
  </w:num>
  <w:num w:numId="12">
    <w:abstractNumId w:val="1"/>
  </w:num>
  <w:num w:numId="13">
    <w:abstractNumId w:val="46"/>
  </w:num>
  <w:num w:numId="14">
    <w:abstractNumId w:val="47"/>
  </w:num>
  <w:num w:numId="15">
    <w:abstractNumId w:val="22"/>
  </w:num>
  <w:num w:numId="16">
    <w:abstractNumId w:val="42"/>
  </w:num>
  <w:num w:numId="17">
    <w:abstractNumId w:val="35"/>
  </w:num>
  <w:num w:numId="18">
    <w:abstractNumId w:val="4"/>
  </w:num>
  <w:num w:numId="19">
    <w:abstractNumId w:val="43"/>
  </w:num>
  <w:num w:numId="20">
    <w:abstractNumId w:val="14"/>
  </w:num>
  <w:num w:numId="21">
    <w:abstractNumId w:val="9"/>
  </w:num>
  <w:num w:numId="22">
    <w:abstractNumId w:val="30"/>
  </w:num>
  <w:num w:numId="23">
    <w:abstractNumId w:val="49"/>
  </w:num>
  <w:num w:numId="24">
    <w:abstractNumId w:val="5"/>
  </w:num>
  <w:num w:numId="25">
    <w:abstractNumId w:val="17"/>
  </w:num>
  <w:num w:numId="26">
    <w:abstractNumId w:val="53"/>
  </w:num>
  <w:num w:numId="27">
    <w:abstractNumId w:val="20"/>
  </w:num>
  <w:num w:numId="28">
    <w:abstractNumId w:val="25"/>
  </w:num>
  <w:num w:numId="29">
    <w:abstractNumId w:val="33"/>
  </w:num>
  <w:num w:numId="30">
    <w:abstractNumId w:val="34"/>
  </w:num>
  <w:num w:numId="31">
    <w:abstractNumId w:val="45"/>
  </w:num>
  <w:num w:numId="32">
    <w:abstractNumId w:val="37"/>
  </w:num>
  <w:num w:numId="33">
    <w:abstractNumId w:val="11"/>
  </w:num>
  <w:num w:numId="34">
    <w:abstractNumId w:val="0"/>
  </w:num>
  <w:num w:numId="35">
    <w:abstractNumId w:val="29"/>
  </w:num>
  <w:num w:numId="36">
    <w:abstractNumId w:val="44"/>
  </w:num>
  <w:num w:numId="37">
    <w:abstractNumId w:val="24"/>
  </w:num>
  <w:num w:numId="38">
    <w:abstractNumId w:val="26"/>
  </w:num>
  <w:num w:numId="39">
    <w:abstractNumId w:val="3"/>
  </w:num>
  <w:num w:numId="40">
    <w:abstractNumId w:val="23"/>
  </w:num>
  <w:num w:numId="41">
    <w:abstractNumId w:val="52"/>
  </w:num>
  <w:num w:numId="42">
    <w:abstractNumId w:val="28"/>
  </w:num>
  <w:num w:numId="43">
    <w:abstractNumId w:val="15"/>
  </w:num>
  <w:num w:numId="44">
    <w:abstractNumId w:val="48"/>
  </w:num>
  <w:num w:numId="45">
    <w:abstractNumId w:val="27"/>
  </w:num>
  <w:num w:numId="46">
    <w:abstractNumId w:val="36"/>
  </w:num>
  <w:num w:numId="47">
    <w:abstractNumId w:val="38"/>
  </w:num>
  <w:num w:numId="48">
    <w:abstractNumId w:val="50"/>
  </w:num>
  <w:num w:numId="49">
    <w:abstractNumId w:val="41"/>
  </w:num>
  <w:num w:numId="50">
    <w:abstractNumId w:val="32"/>
  </w:num>
  <w:num w:numId="51">
    <w:abstractNumId w:val="16"/>
  </w:num>
  <w:num w:numId="52">
    <w:abstractNumId w:val="19"/>
  </w:num>
  <w:num w:numId="53">
    <w:abstractNumId w:val="18"/>
  </w:num>
  <w:num w:numId="54">
    <w:abstractNumId w:val="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Pritchard">
    <w15:presenceInfo w15:providerId="AD" w15:userId="S::Ryan.Pritchard@camden.nsw.gov.au::923f1976-e18e-44a4-a642-2eafddbad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B4"/>
    <w:rsid w:val="000C73BA"/>
    <w:rsid w:val="00104D72"/>
    <w:rsid w:val="00133773"/>
    <w:rsid w:val="001B4357"/>
    <w:rsid w:val="001D3DFF"/>
    <w:rsid w:val="001F63F0"/>
    <w:rsid w:val="00254AC7"/>
    <w:rsid w:val="002961A9"/>
    <w:rsid w:val="002B2F0E"/>
    <w:rsid w:val="002C5D3D"/>
    <w:rsid w:val="002D38AC"/>
    <w:rsid w:val="002E535A"/>
    <w:rsid w:val="00365227"/>
    <w:rsid w:val="003C21C4"/>
    <w:rsid w:val="003C54D7"/>
    <w:rsid w:val="003E5BC9"/>
    <w:rsid w:val="003F0064"/>
    <w:rsid w:val="004045D2"/>
    <w:rsid w:val="0044168E"/>
    <w:rsid w:val="004524DF"/>
    <w:rsid w:val="00492375"/>
    <w:rsid w:val="004D6BAD"/>
    <w:rsid w:val="005037E1"/>
    <w:rsid w:val="00517F21"/>
    <w:rsid w:val="00544393"/>
    <w:rsid w:val="00573EB5"/>
    <w:rsid w:val="00590997"/>
    <w:rsid w:val="005952F2"/>
    <w:rsid w:val="005E7B1C"/>
    <w:rsid w:val="00615795"/>
    <w:rsid w:val="006441CA"/>
    <w:rsid w:val="006476BF"/>
    <w:rsid w:val="006545A8"/>
    <w:rsid w:val="00676484"/>
    <w:rsid w:val="0068265A"/>
    <w:rsid w:val="00697E6C"/>
    <w:rsid w:val="00741EEE"/>
    <w:rsid w:val="007717C2"/>
    <w:rsid w:val="0078547D"/>
    <w:rsid w:val="00791299"/>
    <w:rsid w:val="007A2323"/>
    <w:rsid w:val="007B4F2A"/>
    <w:rsid w:val="00814E52"/>
    <w:rsid w:val="0083772C"/>
    <w:rsid w:val="00875A26"/>
    <w:rsid w:val="00883484"/>
    <w:rsid w:val="008976BE"/>
    <w:rsid w:val="008D40AF"/>
    <w:rsid w:val="00953DCA"/>
    <w:rsid w:val="00984AE7"/>
    <w:rsid w:val="0099083E"/>
    <w:rsid w:val="009C6DCC"/>
    <w:rsid w:val="00A114C9"/>
    <w:rsid w:val="00A51525"/>
    <w:rsid w:val="00AC0256"/>
    <w:rsid w:val="00B37EF2"/>
    <w:rsid w:val="00C71389"/>
    <w:rsid w:val="00C72FF1"/>
    <w:rsid w:val="00CC37AF"/>
    <w:rsid w:val="00D10A47"/>
    <w:rsid w:val="00D10CB4"/>
    <w:rsid w:val="00D13D92"/>
    <w:rsid w:val="00D269DB"/>
    <w:rsid w:val="00D334D2"/>
    <w:rsid w:val="00D354B2"/>
    <w:rsid w:val="00D36CB6"/>
    <w:rsid w:val="00D721FA"/>
    <w:rsid w:val="00D74AA8"/>
    <w:rsid w:val="00D95696"/>
    <w:rsid w:val="00DD798B"/>
    <w:rsid w:val="00DE59F9"/>
    <w:rsid w:val="00E14EAD"/>
    <w:rsid w:val="00E62147"/>
    <w:rsid w:val="00E62D1B"/>
    <w:rsid w:val="00E709F7"/>
    <w:rsid w:val="00F07738"/>
    <w:rsid w:val="00F840C8"/>
    <w:rsid w:val="00FB1281"/>
    <w:rsid w:val="00FB5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B9B3"/>
  <w15:chartTrackingRefBased/>
  <w15:docId w15:val="{8A80D5C2-5F9C-43CF-9B24-FE6630A1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0CB4"/>
  </w:style>
  <w:style w:type="paragraph" w:styleId="Header">
    <w:name w:val="header"/>
    <w:basedOn w:val="Normal"/>
    <w:link w:val="HeaderChar"/>
    <w:rsid w:val="00D10CB4"/>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D10CB4"/>
    <w:rPr>
      <w:rFonts w:ascii="Arial" w:eastAsia="Times New Roman" w:hAnsi="Arial" w:cs="Times New Roman"/>
      <w:sz w:val="24"/>
      <w:szCs w:val="20"/>
    </w:rPr>
  </w:style>
  <w:style w:type="paragraph" w:styleId="Footer">
    <w:name w:val="footer"/>
    <w:basedOn w:val="Normal"/>
    <w:link w:val="FooterChar"/>
    <w:rsid w:val="00D10CB4"/>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D10CB4"/>
    <w:rPr>
      <w:rFonts w:ascii="Arial" w:eastAsia="Times New Roman" w:hAnsi="Arial" w:cs="Times New Roman"/>
      <w:sz w:val="24"/>
      <w:szCs w:val="20"/>
    </w:rPr>
  </w:style>
  <w:style w:type="character" w:styleId="PageNumber">
    <w:name w:val="page number"/>
    <w:basedOn w:val="DefaultParagraphFont"/>
    <w:rsid w:val="00D10CB4"/>
  </w:style>
  <w:style w:type="paragraph" w:styleId="BalloonText">
    <w:name w:val="Balloon Text"/>
    <w:basedOn w:val="Normal"/>
    <w:link w:val="BalloonTextChar"/>
    <w:rsid w:val="00D10CB4"/>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10CB4"/>
    <w:rPr>
      <w:rFonts w:ascii="Tahoma" w:eastAsia="Times New Roman" w:hAnsi="Tahoma" w:cs="Tahoma"/>
      <w:sz w:val="16"/>
      <w:szCs w:val="16"/>
    </w:rPr>
  </w:style>
  <w:style w:type="paragraph" w:styleId="ListParagraph">
    <w:name w:val="List Paragraph"/>
    <w:basedOn w:val="Normal"/>
    <w:uiPriority w:val="34"/>
    <w:qFormat/>
    <w:rsid w:val="00D10CB4"/>
    <w:pPr>
      <w:spacing w:after="0" w:line="240" w:lineRule="auto"/>
      <w:ind w:left="720"/>
      <w:jc w:val="both"/>
    </w:pPr>
    <w:rPr>
      <w:rFonts w:ascii="Arial" w:eastAsia="Times New Roman" w:hAnsi="Arial" w:cs="Times New Roman"/>
      <w:sz w:val="24"/>
      <w:szCs w:val="20"/>
    </w:rPr>
  </w:style>
  <w:style w:type="paragraph" w:styleId="BodyText">
    <w:name w:val="Body Text"/>
    <w:basedOn w:val="Normal"/>
    <w:link w:val="BodyTextChar"/>
    <w:rsid w:val="00D10CB4"/>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D10CB4"/>
    <w:rPr>
      <w:rFonts w:ascii="Calibri" w:eastAsia="Calibri" w:hAnsi="Calibri" w:cs="Times New Roman"/>
    </w:rPr>
  </w:style>
  <w:style w:type="character" w:styleId="Hyperlink">
    <w:name w:val="Hyperlink"/>
    <w:uiPriority w:val="99"/>
    <w:unhideWhenUsed/>
    <w:rsid w:val="00D10CB4"/>
    <w:rPr>
      <w:color w:val="0000FF"/>
      <w:u w:val="single"/>
    </w:rPr>
  </w:style>
  <w:style w:type="character" w:styleId="UnresolvedMention">
    <w:name w:val="Unresolved Mention"/>
    <w:basedOn w:val="DefaultParagraphFont"/>
    <w:uiPriority w:val="99"/>
    <w:semiHidden/>
    <w:unhideWhenUsed/>
    <w:rsid w:val="00D10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nsw.gov.au/assets/pdfs/Development/Preparing-a-DA/Development-Guidelines-and-policies/Access-Driveways-Specifications-and-Drawings.pdf" TargetMode="External"/><Relationship Id="rId13" Type="http://schemas.openxmlformats.org/officeDocument/2006/relationships/hyperlink" Target="http://www.camden.nsw.gov.au" TargetMode="External"/><Relationship Id="rId3" Type="http://schemas.openxmlformats.org/officeDocument/2006/relationships/settings" Target="settings.xml"/><Relationship Id="rId7" Type="http://schemas.openxmlformats.org/officeDocument/2006/relationships/hyperlink" Target="mailto:Easements@endeavourenergy.com.au" TargetMode="External"/><Relationship Id="rId12" Type="http://schemas.openxmlformats.org/officeDocument/2006/relationships/hyperlink" Target="http://www.sydneywater.com.au/section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hilip.Wilson@endeavourenergy.com.au" TargetMode="External"/><Relationship Id="rId11" Type="http://schemas.openxmlformats.org/officeDocument/2006/relationships/hyperlink" Target="http://www.epa.nsw.gov.au/wasteregulation/classify-guidelines.htm" TargetMode="External"/><Relationship Id="rId5" Type="http://schemas.openxmlformats.org/officeDocument/2006/relationships/hyperlink" Target="http://www.endeavourenergy.com.au/" TargetMode="External"/><Relationship Id="rId15" Type="http://schemas.microsoft.com/office/2011/relationships/people" Target="people.xml"/><Relationship Id="rId10" Type="http://schemas.openxmlformats.org/officeDocument/2006/relationships/hyperlink" Target="http://www.sydneywater.com/tapin" TargetMode="External"/><Relationship Id="rId4" Type="http://schemas.openxmlformats.org/officeDocument/2006/relationships/webSettings" Target="webSettings.xml"/><Relationship Id="rId9" Type="http://schemas.openxmlformats.org/officeDocument/2006/relationships/hyperlink" Target="https://www.camden.nsw.gov.au/assets/pdfs/Environment/Trees/Tree-and-Landscape-Species-List-Appendix-1-Tree-Management-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36</Pages>
  <Words>13529</Words>
  <Characters>77119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90468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11</cp:revision>
  <dcterms:created xsi:type="dcterms:W3CDTF">2020-09-14T21:35:00Z</dcterms:created>
  <dcterms:modified xsi:type="dcterms:W3CDTF">2020-09-30T23:57:00Z</dcterms:modified>
</cp:coreProperties>
</file>